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6DF5" w14:textId="2C5463AA" w:rsidR="00F168C6" w:rsidRDefault="00F168C6" w:rsidP="00F168C6">
      <w:pPr>
        <w:jc w:val="center"/>
        <w:rPr>
          <w:rFonts w:ascii="Old English Text MT" w:hAnsi="Old English Text MT"/>
          <w:sz w:val="56"/>
          <w:szCs w:val="56"/>
        </w:rPr>
      </w:pPr>
    </w:p>
    <w:p w14:paraId="3C8028CE" w14:textId="398DA1F4" w:rsidR="00533E8C" w:rsidRDefault="00533E8C" w:rsidP="00F168C6">
      <w:pPr>
        <w:jc w:val="center"/>
        <w:rPr>
          <w:rFonts w:ascii="Old English Text MT" w:hAnsi="Old English Text MT"/>
          <w:sz w:val="56"/>
          <w:szCs w:val="56"/>
        </w:rPr>
      </w:pPr>
      <w:r>
        <w:rPr>
          <w:noProof/>
        </w:rPr>
        <w:drawing>
          <wp:inline distT="0" distB="0" distL="0" distR="0" wp14:anchorId="098AF0D9" wp14:editId="1E9F3B48">
            <wp:extent cx="5486400" cy="1997444"/>
            <wp:effectExtent l="0" t="0" r="0" b="3175"/>
            <wp:docPr id="1" name="Picture 1" descr="hhands-01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486400" cy="1997444"/>
                    </a:xfrm>
                    <a:prstGeom prst="rect">
                      <a:avLst/>
                    </a:prstGeom>
                  </pic:spPr>
                </pic:pic>
              </a:graphicData>
            </a:graphic>
          </wp:inline>
        </w:drawing>
      </w:r>
    </w:p>
    <w:p w14:paraId="3ACE28CD" w14:textId="14A4F8DA" w:rsidR="00F168C6" w:rsidRPr="00FF4399" w:rsidRDefault="5ED51FC0" w:rsidP="00533E8C">
      <w:pPr>
        <w:jc w:val="center"/>
        <w:rPr>
          <w:rFonts w:ascii="Calisto MT" w:hAnsi="Calisto MT"/>
          <w:sz w:val="48"/>
          <w:szCs w:val="48"/>
        </w:rPr>
      </w:pPr>
      <w:r w:rsidRPr="3686891B">
        <w:rPr>
          <w:rFonts w:ascii="Calisto MT" w:hAnsi="Calisto MT"/>
          <w:sz w:val="48"/>
          <w:szCs w:val="48"/>
        </w:rPr>
        <w:t>20</w:t>
      </w:r>
      <w:r w:rsidR="00AD04F7" w:rsidRPr="3686891B">
        <w:rPr>
          <w:rFonts w:ascii="Calisto MT" w:hAnsi="Calisto MT"/>
          <w:sz w:val="48"/>
          <w:szCs w:val="48"/>
        </w:rPr>
        <w:t>22-2023</w:t>
      </w:r>
    </w:p>
    <w:p w14:paraId="0A37501D" w14:textId="77777777" w:rsidR="00F168C6" w:rsidRPr="00FF4399" w:rsidRDefault="00F168C6" w:rsidP="00F168C6">
      <w:pPr>
        <w:jc w:val="center"/>
        <w:rPr>
          <w:rFonts w:ascii="Calisto MT" w:hAnsi="Calisto MT"/>
          <w:sz w:val="48"/>
          <w:szCs w:val="48"/>
        </w:rPr>
      </w:pPr>
    </w:p>
    <w:p w14:paraId="35879333" w14:textId="77777777" w:rsidR="00F168C6" w:rsidRPr="00FF4399" w:rsidRDefault="00F168C6" w:rsidP="00F168C6">
      <w:pPr>
        <w:jc w:val="center"/>
        <w:rPr>
          <w:rFonts w:ascii="Calisto MT" w:hAnsi="Calisto MT"/>
          <w:sz w:val="48"/>
          <w:szCs w:val="48"/>
        </w:rPr>
      </w:pPr>
      <w:r w:rsidRPr="00FF4399">
        <w:rPr>
          <w:rFonts w:ascii="Calisto MT" w:hAnsi="Calisto MT"/>
          <w:sz w:val="48"/>
          <w:szCs w:val="48"/>
        </w:rPr>
        <w:t>Student and Parent Handbook</w:t>
      </w:r>
    </w:p>
    <w:p w14:paraId="5DAB6C7B" w14:textId="77777777" w:rsidR="00F168C6" w:rsidRDefault="00F168C6" w:rsidP="00F168C6">
      <w:pPr>
        <w:jc w:val="center"/>
        <w:rPr>
          <w:sz w:val="24"/>
        </w:rPr>
      </w:pPr>
    </w:p>
    <w:p w14:paraId="02EB378F" w14:textId="77777777" w:rsidR="00F168C6" w:rsidRDefault="00F168C6" w:rsidP="00F168C6">
      <w:pPr>
        <w:jc w:val="center"/>
        <w:rPr>
          <w:sz w:val="24"/>
        </w:rPr>
      </w:pPr>
    </w:p>
    <w:p w14:paraId="6A05A809" w14:textId="77777777" w:rsidR="00F168C6" w:rsidRDefault="00F168C6" w:rsidP="00F168C6">
      <w:pPr>
        <w:jc w:val="center"/>
        <w:rPr>
          <w:sz w:val="24"/>
        </w:rPr>
      </w:pPr>
    </w:p>
    <w:p w14:paraId="5A39BBE3" w14:textId="77777777" w:rsidR="00F168C6" w:rsidRDefault="00F168C6" w:rsidP="00F168C6">
      <w:pPr>
        <w:jc w:val="center"/>
        <w:rPr>
          <w:sz w:val="24"/>
        </w:rPr>
      </w:pPr>
    </w:p>
    <w:p w14:paraId="41C8F396" w14:textId="5FD72CC3" w:rsidR="00F168C6" w:rsidRDefault="00F168C6" w:rsidP="00F168C6">
      <w:pPr>
        <w:jc w:val="center"/>
        <w:rPr>
          <w:sz w:val="24"/>
        </w:rPr>
      </w:pPr>
    </w:p>
    <w:p w14:paraId="72A3D3EC" w14:textId="77777777" w:rsidR="00F168C6" w:rsidRDefault="00F168C6" w:rsidP="00F168C6">
      <w:pPr>
        <w:jc w:val="center"/>
        <w:rPr>
          <w:sz w:val="24"/>
        </w:rPr>
      </w:pPr>
    </w:p>
    <w:p w14:paraId="0D0B940D" w14:textId="77777777" w:rsidR="00F168C6" w:rsidRDefault="00F168C6" w:rsidP="00F168C6">
      <w:pPr>
        <w:jc w:val="center"/>
        <w:rPr>
          <w:sz w:val="24"/>
        </w:rPr>
      </w:pPr>
    </w:p>
    <w:p w14:paraId="0E27B00A" w14:textId="77777777" w:rsidR="00F168C6" w:rsidRDefault="00F168C6" w:rsidP="00F168C6">
      <w:pPr>
        <w:jc w:val="center"/>
        <w:rPr>
          <w:sz w:val="24"/>
        </w:rPr>
      </w:pPr>
    </w:p>
    <w:p w14:paraId="60061E4C" w14:textId="77777777" w:rsidR="00F168C6" w:rsidRDefault="00F168C6" w:rsidP="00F168C6">
      <w:pPr>
        <w:jc w:val="center"/>
        <w:rPr>
          <w:sz w:val="24"/>
        </w:rPr>
      </w:pPr>
    </w:p>
    <w:p w14:paraId="44EAFD9C" w14:textId="77777777" w:rsidR="00F168C6" w:rsidRDefault="00F168C6" w:rsidP="00F168C6">
      <w:pPr>
        <w:jc w:val="center"/>
        <w:rPr>
          <w:sz w:val="24"/>
        </w:rPr>
      </w:pPr>
    </w:p>
    <w:p w14:paraId="4B94D5A5" w14:textId="77777777" w:rsidR="00F168C6" w:rsidRDefault="00F168C6" w:rsidP="00F168C6">
      <w:pPr>
        <w:rPr>
          <w:sz w:val="24"/>
        </w:rPr>
      </w:pPr>
    </w:p>
    <w:p w14:paraId="3DEEC669" w14:textId="77777777" w:rsidR="00F168C6" w:rsidRDefault="00F168C6" w:rsidP="00F168C6">
      <w:pPr>
        <w:rPr>
          <w:sz w:val="24"/>
        </w:rPr>
      </w:pPr>
    </w:p>
    <w:p w14:paraId="3656B9AB" w14:textId="77777777" w:rsidR="00F168C6" w:rsidRPr="00FF4399" w:rsidRDefault="00F168C6" w:rsidP="00F168C6">
      <w:pPr>
        <w:jc w:val="center"/>
        <w:rPr>
          <w:rFonts w:ascii="Calisto MT" w:hAnsi="Calisto MT"/>
          <w:sz w:val="24"/>
        </w:rPr>
      </w:pPr>
    </w:p>
    <w:p w14:paraId="5F1C31F6" w14:textId="3C8CDE98" w:rsidR="00F168C6" w:rsidRPr="00FF4399" w:rsidRDefault="62537407" w:rsidP="7C3475C7">
      <w:pPr>
        <w:rPr>
          <w:rFonts w:ascii="Calisto MT" w:hAnsi="Calisto MT"/>
          <w:sz w:val="24"/>
          <w:szCs w:val="24"/>
        </w:rPr>
      </w:pPr>
      <w:r w:rsidRPr="3686891B">
        <w:rPr>
          <w:rFonts w:ascii="Calisto MT" w:hAnsi="Calisto MT"/>
          <w:sz w:val="24"/>
          <w:szCs w:val="24"/>
        </w:rPr>
        <w:t xml:space="preserve">                                                  </w:t>
      </w:r>
      <w:r w:rsidR="00F168C6" w:rsidRPr="3686891B">
        <w:rPr>
          <w:rFonts w:ascii="Calisto MT" w:hAnsi="Calisto MT"/>
          <w:sz w:val="24"/>
          <w:szCs w:val="24"/>
        </w:rPr>
        <w:t>2680 Richmond Hwy</w:t>
      </w:r>
    </w:p>
    <w:p w14:paraId="11130C82" w14:textId="77777777" w:rsidR="00F168C6" w:rsidRPr="00FF4399" w:rsidRDefault="00F168C6" w:rsidP="00F168C6">
      <w:pPr>
        <w:jc w:val="center"/>
        <w:rPr>
          <w:rFonts w:ascii="Calisto MT" w:hAnsi="Calisto MT"/>
          <w:sz w:val="24"/>
        </w:rPr>
      </w:pPr>
      <w:r w:rsidRPr="00FF4399">
        <w:rPr>
          <w:rFonts w:ascii="Calisto MT" w:hAnsi="Calisto MT"/>
          <w:sz w:val="24"/>
        </w:rPr>
        <w:t xml:space="preserve">      Stafford, VA  22554 </w:t>
      </w:r>
    </w:p>
    <w:p w14:paraId="645DDBBE" w14:textId="77777777" w:rsidR="00F168C6" w:rsidRPr="00FF4399" w:rsidRDefault="00F168C6" w:rsidP="00F168C6">
      <w:pPr>
        <w:jc w:val="center"/>
        <w:rPr>
          <w:rFonts w:ascii="Calisto MT" w:hAnsi="Calisto MT"/>
          <w:sz w:val="24"/>
        </w:rPr>
      </w:pPr>
      <w:r w:rsidRPr="00FF4399">
        <w:rPr>
          <w:rFonts w:ascii="Calisto MT" w:hAnsi="Calisto MT"/>
          <w:sz w:val="24"/>
        </w:rPr>
        <w:t>www.</w:t>
      </w:r>
      <w:r>
        <w:rPr>
          <w:rFonts w:ascii="Calisto MT" w:hAnsi="Calisto MT"/>
          <w:sz w:val="24"/>
        </w:rPr>
        <w:t>hhitherapy</w:t>
      </w:r>
      <w:r w:rsidRPr="00FF4399">
        <w:rPr>
          <w:rFonts w:ascii="Calisto MT" w:hAnsi="Calisto MT"/>
          <w:sz w:val="24"/>
        </w:rPr>
        <w:t xml:space="preserve">.com      </w:t>
      </w:r>
    </w:p>
    <w:p w14:paraId="69AB50DD" w14:textId="549F45E0" w:rsidR="00F168C6" w:rsidRPr="00FF4399" w:rsidRDefault="5D7CFCFF" w:rsidP="5D7CFCFF">
      <w:pPr>
        <w:jc w:val="center"/>
        <w:rPr>
          <w:rFonts w:ascii="Calisto MT" w:hAnsi="Calisto MT"/>
          <w:sz w:val="24"/>
          <w:szCs w:val="24"/>
        </w:rPr>
      </w:pPr>
      <w:r w:rsidRPr="3686891B">
        <w:rPr>
          <w:rFonts w:ascii="Calisto MT" w:hAnsi="Calisto MT"/>
          <w:sz w:val="24"/>
          <w:szCs w:val="24"/>
        </w:rPr>
        <w:t>Danielles@hhitherapy.com</w:t>
      </w:r>
    </w:p>
    <w:p w14:paraId="6BBF7EA5" w14:textId="61AD137D" w:rsidR="6776E6E3" w:rsidRDefault="00EF163C" w:rsidP="5ED51FC0">
      <w:pPr>
        <w:jc w:val="center"/>
        <w:rPr>
          <w:rFonts w:ascii="Calisto MT" w:hAnsi="Calisto MT"/>
          <w:sz w:val="24"/>
          <w:szCs w:val="24"/>
        </w:rPr>
      </w:pPr>
      <w:r w:rsidRPr="3686891B">
        <w:rPr>
          <w:rFonts w:ascii="Calisto MT" w:hAnsi="Calisto MT"/>
          <w:sz w:val="24"/>
          <w:szCs w:val="24"/>
        </w:rPr>
        <w:t>Meganw</w:t>
      </w:r>
      <w:r w:rsidR="5ED51FC0" w:rsidRPr="3686891B">
        <w:rPr>
          <w:rFonts w:ascii="Calisto MT" w:hAnsi="Calisto MT"/>
          <w:sz w:val="24"/>
          <w:szCs w:val="24"/>
        </w:rPr>
        <w:t>@hhitherapy.com</w:t>
      </w:r>
    </w:p>
    <w:p w14:paraId="295BFE02" w14:textId="77777777" w:rsidR="00F168C6" w:rsidRDefault="00F168C6" w:rsidP="00F168C6">
      <w:pPr>
        <w:jc w:val="center"/>
        <w:rPr>
          <w:rFonts w:ascii="Calisto MT" w:hAnsi="Calisto MT"/>
          <w:sz w:val="24"/>
        </w:rPr>
      </w:pPr>
      <w:r>
        <w:rPr>
          <w:rFonts w:ascii="Calisto MT" w:hAnsi="Calisto MT"/>
          <w:sz w:val="24"/>
        </w:rPr>
        <w:t>540-657-1423</w:t>
      </w:r>
      <w:r w:rsidRPr="00FF4399">
        <w:rPr>
          <w:rFonts w:ascii="Calisto MT" w:hAnsi="Calisto MT"/>
          <w:sz w:val="24"/>
        </w:rPr>
        <w:t xml:space="preserve">  </w:t>
      </w:r>
    </w:p>
    <w:p w14:paraId="53128261" w14:textId="2ABA0734" w:rsidR="00F168C6" w:rsidRDefault="00F168C6" w:rsidP="6776E6E3">
      <w:pPr>
        <w:jc w:val="center"/>
        <w:rPr>
          <w:rFonts w:ascii="Calisto MT" w:hAnsi="Calisto MT"/>
          <w:sz w:val="24"/>
          <w:szCs w:val="24"/>
        </w:rPr>
      </w:pPr>
    </w:p>
    <w:p w14:paraId="503128F8" w14:textId="77777777" w:rsidR="00F168C6" w:rsidRPr="00FF4399" w:rsidRDefault="00F168C6" w:rsidP="00F168C6">
      <w:pPr>
        <w:jc w:val="center"/>
        <w:rPr>
          <w:rFonts w:ascii="Calisto MT" w:hAnsi="Calisto MT"/>
          <w:sz w:val="24"/>
        </w:rPr>
      </w:pPr>
      <w:r>
        <w:rPr>
          <w:rFonts w:ascii="Calisto MT" w:hAnsi="Calisto MT"/>
          <w:sz w:val="24"/>
        </w:rPr>
        <w:t>Developed August 2014</w:t>
      </w:r>
    </w:p>
    <w:p w14:paraId="27C4B3C1" w14:textId="5879A252" w:rsidR="00F168C6" w:rsidRPr="002D0068" w:rsidRDefault="5ED51FC0" w:rsidP="5ED51FC0">
      <w:pPr>
        <w:jc w:val="center"/>
        <w:rPr>
          <w:color w:val="000000" w:themeColor="text1"/>
          <w:sz w:val="24"/>
          <w:szCs w:val="24"/>
        </w:rPr>
      </w:pPr>
      <w:r w:rsidRPr="5ED51FC0">
        <w:rPr>
          <w:sz w:val="24"/>
          <w:szCs w:val="24"/>
        </w:rPr>
        <w:t xml:space="preserve">Edited </w:t>
      </w:r>
      <w:r w:rsidR="00844AC2" w:rsidRPr="002D0068">
        <w:rPr>
          <w:color w:val="000000" w:themeColor="text1"/>
          <w:sz w:val="24"/>
          <w:szCs w:val="24"/>
        </w:rPr>
        <w:t>J</w:t>
      </w:r>
      <w:r w:rsidR="00BC75FF" w:rsidRPr="002D0068">
        <w:rPr>
          <w:color w:val="000000" w:themeColor="text1"/>
          <w:sz w:val="24"/>
          <w:szCs w:val="24"/>
        </w:rPr>
        <w:t>uly 2020</w:t>
      </w:r>
    </w:p>
    <w:p w14:paraId="5F16E6F9" w14:textId="5A64FF23" w:rsidR="6776E6E3" w:rsidRDefault="6776E6E3" w:rsidP="6776E6E3">
      <w:pPr>
        <w:jc w:val="center"/>
        <w:rPr>
          <w:b/>
          <w:bCs/>
          <w:sz w:val="32"/>
          <w:szCs w:val="32"/>
        </w:rPr>
      </w:pPr>
    </w:p>
    <w:p w14:paraId="658F41D0" w14:textId="77777777" w:rsidR="00533E8C" w:rsidRDefault="00533E8C" w:rsidP="7A09131F">
      <w:pPr>
        <w:jc w:val="center"/>
        <w:rPr>
          <w:b/>
          <w:bCs/>
          <w:sz w:val="32"/>
          <w:szCs w:val="32"/>
        </w:rPr>
      </w:pPr>
    </w:p>
    <w:p w14:paraId="0B9FFEA1" w14:textId="4F341FC9" w:rsidR="7A09131F" w:rsidRDefault="7A09131F" w:rsidP="7A09131F">
      <w:pPr>
        <w:jc w:val="center"/>
        <w:rPr>
          <w:b/>
          <w:bCs/>
          <w:sz w:val="32"/>
          <w:szCs w:val="32"/>
        </w:rPr>
      </w:pPr>
    </w:p>
    <w:p w14:paraId="62B4DBDC" w14:textId="3E058340" w:rsidR="7A09131F" w:rsidRDefault="7A09131F" w:rsidP="7A09131F">
      <w:pPr>
        <w:jc w:val="center"/>
        <w:rPr>
          <w:b/>
          <w:bCs/>
          <w:sz w:val="32"/>
          <w:szCs w:val="32"/>
        </w:rPr>
      </w:pPr>
    </w:p>
    <w:p w14:paraId="524D8BAC" w14:textId="41D61EB6" w:rsidR="7A09131F" w:rsidRDefault="7A09131F" w:rsidP="7A09131F">
      <w:pPr>
        <w:jc w:val="center"/>
        <w:rPr>
          <w:b/>
          <w:bCs/>
          <w:sz w:val="32"/>
          <w:szCs w:val="32"/>
        </w:rPr>
      </w:pPr>
    </w:p>
    <w:p w14:paraId="5507E992" w14:textId="0E726E46" w:rsidR="7A09131F" w:rsidRDefault="7A09131F" w:rsidP="7A09131F">
      <w:pPr>
        <w:jc w:val="center"/>
        <w:rPr>
          <w:b/>
          <w:bCs/>
          <w:sz w:val="32"/>
          <w:szCs w:val="32"/>
        </w:rPr>
      </w:pPr>
    </w:p>
    <w:p w14:paraId="05123B48" w14:textId="77777777" w:rsidR="00533E8C" w:rsidRDefault="00533E8C" w:rsidP="00F168C6">
      <w:pPr>
        <w:jc w:val="center"/>
        <w:rPr>
          <w:b/>
          <w:sz w:val="32"/>
          <w:szCs w:val="32"/>
        </w:rPr>
      </w:pPr>
    </w:p>
    <w:p w14:paraId="22E0FC93" w14:textId="43DCB4D5" w:rsidR="00F168C6" w:rsidRPr="00B809C2" w:rsidRDefault="00F168C6" w:rsidP="00F168C6">
      <w:pPr>
        <w:jc w:val="center"/>
        <w:rPr>
          <w:b/>
          <w:sz w:val="32"/>
          <w:szCs w:val="32"/>
        </w:rPr>
      </w:pPr>
      <w:r w:rsidRPr="00B809C2">
        <w:rPr>
          <w:b/>
          <w:sz w:val="32"/>
          <w:szCs w:val="32"/>
        </w:rPr>
        <w:t>Table of Contents</w:t>
      </w:r>
    </w:p>
    <w:p w14:paraId="62486C05" w14:textId="77777777" w:rsidR="00F168C6" w:rsidRPr="00B809C2" w:rsidRDefault="00F168C6" w:rsidP="00F168C6">
      <w:pPr>
        <w:rPr>
          <w:sz w:val="24"/>
        </w:rPr>
      </w:pPr>
    </w:p>
    <w:p w14:paraId="53DE1913" w14:textId="77777777" w:rsidR="00F168C6" w:rsidRPr="00B809C2" w:rsidRDefault="00F168C6" w:rsidP="00F168C6">
      <w:pPr>
        <w:rPr>
          <w:sz w:val="24"/>
        </w:rPr>
      </w:pPr>
      <w:r w:rsidRPr="00B809C2">
        <w:rPr>
          <w:sz w:val="24"/>
        </w:rPr>
        <w:t>Welcome Letter</w:t>
      </w:r>
      <w:r w:rsidRPr="00B809C2">
        <w:rPr>
          <w:sz w:val="24"/>
        </w:rPr>
        <w:tab/>
      </w:r>
      <w:r w:rsidRPr="00B809C2">
        <w:rPr>
          <w:sz w:val="24"/>
        </w:rPr>
        <w:tab/>
      </w:r>
      <w:r w:rsidRPr="00B809C2">
        <w:rPr>
          <w:sz w:val="24"/>
        </w:rPr>
        <w:tab/>
      </w:r>
      <w:r w:rsidRPr="00B809C2">
        <w:rPr>
          <w:sz w:val="24"/>
        </w:rPr>
        <w:tab/>
      </w:r>
      <w:r w:rsidRPr="00B809C2">
        <w:rPr>
          <w:sz w:val="24"/>
        </w:rPr>
        <w:tab/>
      </w:r>
      <w:r w:rsidRPr="00B809C2">
        <w:rPr>
          <w:sz w:val="24"/>
        </w:rPr>
        <w:tab/>
      </w:r>
      <w:r w:rsidRPr="00B809C2">
        <w:rPr>
          <w:sz w:val="24"/>
        </w:rPr>
        <w:tab/>
        <w:t xml:space="preserve">Page 3     </w:t>
      </w:r>
    </w:p>
    <w:p w14:paraId="2DFA80EC" w14:textId="77777777" w:rsidR="00F168C6" w:rsidRPr="00B809C2" w:rsidRDefault="00F168C6" w:rsidP="00F168C6">
      <w:pPr>
        <w:rPr>
          <w:sz w:val="24"/>
        </w:rPr>
      </w:pPr>
      <w:r w:rsidRPr="00B809C2">
        <w:rPr>
          <w:sz w:val="24"/>
        </w:rPr>
        <w:t>Vision and Mission</w:t>
      </w:r>
      <w:r w:rsidRPr="00B809C2">
        <w:rPr>
          <w:sz w:val="24"/>
        </w:rPr>
        <w:tab/>
      </w:r>
      <w:r w:rsidRPr="00B809C2">
        <w:rPr>
          <w:sz w:val="24"/>
        </w:rPr>
        <w:tab/>
      </w:r>
      <w:r w:rsidRPr="00B809C2">
        <w:rPr>
          <w:sz w:val="24"/>
        </w:rPr>
        <w:tab/>
      </w:r>
      <w:r w:rsidRPr="00B809C2">
        <w:rPr>
          <w:sz w:val="24"/>
        </w:rPr>
        <w:tab/>
      </w:r>
      <w:r w:rsidRPr="00B809C2">
        <w:rPr>
          <w:sz w:val="24"/>
        </w:rPr>
        <w:tab/>
      </w:r>
      <w:r w:rsidRPr="00B809C2">
        <w:rPr>
          <w:sz w:val="24"/>
        </w:rPr>
        <w:tab/>
      </w:r>
      <w:r w:rsidRPr="00B809C2">
        <w:rPr>
          <w:sz w:val="24"/>
        </w:rPr>
        <w:tab/>
        <w:t xml:space="preserve">Page 4     </w:t>
      </w:r>
    </w:p>
    <w:p w14:paraId="08688287" w14:textId="7CC80EBA" w:rsidR="00F168C6" w:rsidRPr="00B809C2" w:rsidRDefault="00144EB8" w:rsidP="00F168C6">
      <w:pPr>
        <w:rPr>
          <w:sz w:val="24"/>
        </w:rPr>
      </w:pPr>
      <w:r>
        <w:rPr>
          <w:sz w:val="24"/>
        </w:rPr>
        <w:t>Core Values</w:t>
      </w:r>
      <w:r w:rsidR="008641B5">
        <w:rPr>
          <w:sz w:val="24"/>
        </w:rPr>
        <w:tab/>
      </w:r>
      <w:r w:rsidR="008641B5">
        <w:rPr>
          <w:sz w:val="24"/>
        </w:rPr>
        <w:tab/>
      </w:r>
      <w:r w:rsidR="00F168C6" w:rsidRPr="00B809C2">
        <w:rPr>
          <w:sz w:val="24"/>
        </w:rPr>
        <w:tab/>
      </w:r>
      <w:r w:rsidR="00F168C6" w:rsidRPr="00B809C2">
        <w:rPr>
          <w:sz w:val="24"/>
        </w:rPr>
        <w:tab/>
      </w:r>
      <w:r w:rsidR="00F168C6" w:rsidRPr="00B809C2">
        <w:rPr>
          <w:sz w:val="24"/>
        </w:rPr>
        <w:tab/>
      </w:r>
      <w:r w:rsidR="00F168C6" w:rsidRPr="00B809C2">
        <w:rPr>
          <w:sz w:val="24"/>
        </w:rPr>
        <w:tab/>
      </w:r>
      <w:r w:rsidR="00F168C6" w:rsidRPr="00B809C2">
        <w:rPr>
          <w:sz w:val="24"/>
        </w:rPr>
        <w:tab/>
      </w:r>
      <w:r w:rsidR="00F168C6" w:rsidRPr="00B809C2">
        <w:rPr>
          <w:sz w:val="24"/>
        </w:rPr>
        <w:tab/>
        <w:t xml:space="preserve">Page 5     </w:t>
      </w:r>
    </w:p>
    <w:p w14:paraId="6F7E1730" w14:textId="1B36FBC5" w:rsidR="00F168C6" w:rsidRPr="00B809C2" w:rsidRDefault="00464D5D" w:rsidP="5ED51FC0">
      <w:pPr>
        <w:rPr>
          <w:sz w:val="24"/>
          <w:szCs w:val="24"/>
        </w:rPr>
      </w:pPr>
      <w:r>
        <w:rPr>
          <w:sz w:val="24"/>
          <w:szCs w:val="24"/>
        </w:rPr>
        <w:t xml:space="preserve">Our </w:t>
      </w:r>
      <w:r w:rsidR="00F04D4D">
        <w:rPr>
          <w:sz w:val="24"/>
          <w:szCs w:val="24"/>
        </w:rPr>
        <w:t>Histor</w:t>
      </w:r>
      <w:r>
        <w:rPr>
          <w:sz w:val="24"/>
          <w:szCs w:val="24"/>
        </w:rPr>
        <w:t xml:space="preserve">y </w:t>
      </w:r>
      <w:r w:rsidR="00F04D4D">
        <w:rPr>
          <w:sz w:val="24"/>
          <w:szCs w:val="24"/>
        </w:rPr>
        <w:t>and Location</w:t>
      </w:r>
      <w:r w:rsidR="00F168C6">
        <w:rPr>
          <w:sz w:val="24"/>
        </w:rPr>
        <w:tab/>
      </w:r>
      <w:r w:rsidR="00F168C6">
        <w:rPr>
          <w:sz w:val="24"/>
        </w:rPr>
        <w:tab/>
      </w:r>
      <w:r w:rsidR="00F168C6">
        <w:rPr>
          <w:sz w:val="24"/>
        </w:rPr>
        <w:tab/>
      </w:r>
      <w:r w:rsidR="00F168C6">
        <w:rPr>
          <w:sz w:val="24"/>
        </w:rPr>
        <w:tab/>
      </w:r>
      <w:r w:rsidR="00F168C6">
        <w:rPr>
          <w:sz w:val="24"/>
        </w:rPr>
        <w:tab/>
      </w:r>
      <w:r w:rsidR="00F168C6">
        <w:rPr>
          <w:sz w:val="24"/>
        </w:rPr>
        <w:tab/>
      </w:r>
      <w:r w:rsidR="00F168C6" w:rsidRPr="5ED51FC0">
        <w:rPr>
          <w:sz w:val="24"/>
          <w:szCs w:val="24"/>
        </w:rPr>
        <w:t xml:space="preserve">Page 6 </w:t>
      </w:r>
      <w:r w:rsidR="00F168C6" w:rsidRPr="4D9DE8E5">
        <w:rPr>
          <w:color w:val="FF0000"/>
          <w:sz w:val="24"/>
          <w:szCs w:val="24"/>
        </w:rPr>
        <w:t xml:space="preserve">   </w:t>
      </w:r>
      <w:r w:rsidR="00F168C6" w:rsidRPr="4D9DE8E5">
        <w:rPr>
          <w:sz w:val="24"/>
          <w:szCs w:val="24"/>
        </w:rPr>
        <w:t xml:space="preserve"> </w:t>
      </w:r>
    </w:p>
    <w:p w14:paraId="20228AC0" w14:textId="77777777" w:rsidR="00F168C6" w:rsidRPr="00B809C2" w:rsidRDefault="00F168C6" w:rsidP="00F168C6">
      <w:pPr>
        <w:rPr>
          <w:sz w:val="24"/>
        </w:rPr>
      </w:pPr>
      <w:r w:rsidRPr="00B809C2">
        <w:rPr>
          <w:sz w:val="24"/>
        </w:rPr>
        <w:t xml:space="preserve">Program Description </w:t>
      </w:r>
      <w:r>
        <w:rPr>
          <w:sz w:val="24"/>
        </w:rPr>
        <w:tab/>
      </w:r>
      <w:r>
        <w:rPr>
          <w:sz w:val="24"/>
        </w:rPr>
        <w:tab/>
      </w:r>
      <w:r>
        <w:rPr>
          <w:sz w:val="24"/>
        </w:rPr>
        <w:tab/>
      </w:r>
      <w:r>
        <w:rPr>
          <w:sz w:val="24"/>
        </w:rPr>
        <w:tab/>
      </w:r>
      <w:r>
        <w:rPr>
          <w:sz w:val="24"/>
        </w:rPr>
        <w:tab/>
      </w:r>
      <w:r>
        <w:rPr>
          <w:sz w:val="24"/>
        </w:rPr>
        <w:tab/>
      </w:r>
      <w:r>
        <w:rPr>
          <w:sz w:val="24"/>
        </w:rPr>
        <w:tab/>
        <w:t>Page 7</w:t>
      </w:r>
      <w:r w:rsidRPr="00B809C2">
        <w:rPr>
          <w:sz w:val="24"/>
        </w:rPr>
        <w:t xml:space="preserve">     </w:t>
      </w:r>
    </w:p>
    <w:p w14:paraId="55B33967" w14:textId="77777777" w:rsidR="00C949DA" w:rsidRDefault="00C949DA" w:rsidP="00F168C6">
      <w:pPr>
        <w:rPr>
          <w:sz w:val="24"/>
        </w:rPr>
      </w:pPr>
      <w:r>
        <w:rPr>
          <w:sz w:val="24"/>
        </w:rPr>
        <w:t>Admissions Information and Health</w:t>
      </w:r>
    </w:p>
    <w:p w14:paraId="3ECD28DC" w14:textId="356DF094" w:rsidR="00F168C6" w:rsidRPr="00B809C2" w:rsidRDefault="00C949DA" w:rsidP="00C949DA">
      <w:pPr>
        <w:ind w:firstLine="720"/>
        <w:rPr>
          <w:sz w:val="24"/>
        </w:rPr>
      </w:pPr>
      <w:r>
        <w:rPr>
          <w:sz w:val="24"/>
        </w:rPr>
        <w:t xml:space="preserve"> Documentation and Services</w:t>
      </w:r>
      <w:r w:rsidR="00F168C6" w:rsidRPr="00B809C2">
        <w:rPr>
          <w:sz w:val="24"/>
        </w:rPr>
        <w:tab/>
      </w:r>
      <w:r w:rsidR="00F168C6" w:rsidRPr="00B809C2">
        <w:rPr>
          <w:sz w:val="24"/>
        </w:rPr>
        <w:tab/>
      </w:r>
      <w:r w:rsidR="00F168C6" w:rsidRPr="00B809C2">
        <w:rPr>
          <w:sz w:val="24"/>
        </w:rPr>
        <w:tab/>
      </w:r>
      <w:r w:rsidR="00F168C6" w:rsidRPr="00B809C2">
        <w:rPr>
          <w:sz w:val="24"/>
        </w:rPr>
        <w:tab/>
      </w:r>
      <w:r w:rsidR="00F168C6" w:rsidRPr="00B809C2">
        <w:rPr>
          <w:sz w:val="24"/>
        </w:rPr>
        <w:tab/>
      </w:r>
      <w:r w:rsidR="00F168C6">
        <w:rPr>
          <w:sz w:val="24"/>
        </w:rPr>
        <w:t xml:space="preserve">Page </w:t>
      </w:r>
      <w:r w:rsidR="00CD530E">
        <w:rPr>
          <w:sz w:val="24"/>
        </w:rPr>
        <w:t>8</w:t>
      </w:r>
      <w:r w:rsidR="00F168C6" w:rsidRPr="00B809C2">
        <w:rPr>
          <w:sz w:val="24"/>
        </w:rPr>
        <w:t xml:space="preserve">     </w:t>
      </w:r>
    </w:p>
    <w:p w14:paraId="2714B1D1" w14:textId="153BDDE5" w:rsidR="00F168C6" w:rsidRPr="00B809C2" w:rsidRDefault="00A81FBB" w:rsidP="00F168C6">
      <w:pPr>
        <w:rPr>
          <w:sz w:val="24"/>
        </w:rPr>
      </w:pPr>
      <w:r>
        <w:rPr>
          <w:sz w:val="24"/>
        </w:rPr>
        <w:t>Student Records</w:t>
      </w:r>
      <w:r w:rsidR="007B4CBA">
        <w:rPr>
          <w:sz w:val="24"/>
        </w:rPr>
        <w:t xml:space="preserve"> and School Hours</w:t>
      </w:r>
      <w:r w:rsidR="00F168C6" w:rsidRPr="00B809C2">
        <w:rPr>
          <w:sz w:val="24"/>
        </w:rPr>
        <w:tab/>
      </w:r>
      <w:r w:rsidR="00F168C6" w:rsidRPr="00B809C2">
        <w:rPr>
          <w:sz w:val="24"/>
        </w:rPr>
        <w:tab/>
      </w:r>
      <w:r w:rsidR="00F168C6" w:rsidRPr="00B809C2">
        <w:rPr>
          <w:sz w:val="24"/>
        </w:rPr>
        <w:tab/>
      </w:r>
      <w:r w:rsidR="00F168C6" w:rsidRPr="00B809C2">
        <w:rPr>
          <w:sz w:val="24"/>
        </w:rPr>
        <w:tab/>
      </w:r>
      <w:r w:rsidR="00F168C6" w:rsidRPr="00B809C2">
        <w:rPr>
          <w:sz w:val="24"/>
        </w:rPr>
        <w:tab/>
        <w:t>P</w:t>
      </w:r>
      <w:r w:rsidR="00F168C6">
        <w:rPr>
          <w:sz w:val="24"/>
        </w:rPr>
        <w:t xml:space="preserve">age </w:t>
      </w:r>
      <w:r>
        <w:rPr>
          <w:sz w:val="24"/>
        </w:rPr>
        <w:t>9</w:t>
      </w:r>
      <w:r w:rsidR="00F168C6" w:rsidRPr="00B809C2">
        <w:rPr>
          <w:sz w:val="24"/>
        </w:rPr>
        <w:t xml:space="preserve">     </w:t>
      </w:r>
    </w:p>
    <w:p w14:paraId="4F95D164" w14:textId="3F5B5AF8" w:rsidR="00F168C6" w:rsidRPr="00B809C2" w:rsidRDefault="00251278" w:rsidP="00F168C6">
      <w:pPr>
        <w:rPr>
          <w:sz w:val="24"/>
        </w:rPr>
      </w:pPr>
      <w:r>
        <w:rPr>
          <w:sz w:val="24"/>
        </w:rPr>
        <w:t>IEP Related Services</w:t>
      </w:r>
      <w:r w:rsidR="00F168C6" w:rsidRPr="00B809C2">
        <w:rPr>
          <w:sz w:val="24"/>
        </w:rPr>
        <w:tab/>
      </w:r>
      <w:r w:rsidR="00F168C6" w:rsidRPr="00B809C2">
        <w:rPr>
          <w:sz w:val="24"/>
        </w:rPr>
        <w:tab/>
      </w:r>
      <w:r w:rsidR="00F168C6" w:rsidRPr="00B809C2">
        <w:rPr>
          <w:sz w:val="24"/>
        </w:rPr>
        <w:tab/>
      </w:r>
      <w:r w:rsidR="00F168C6" w:rsidRPr="00B809C2">
        <w:rPr>
          <w:sz w:val="24"/>
        </w:rPr>
        <w:tab/>
      </w:r>
      <w:r>
        <w:rPr>
          <w:sz w:val="24"/>
        </w:rPr>
        <w:tab/>
      </w:r>
      <w:r>
        <w:rPr>
          <w:sz w:val="24"/>
        </w:rPr>
        <w:tab/>
      </w:r>
      <w:r>
        <w:rPr>
          <w:sz w:val="24"/>
        </w:rPr>
        <w:tab/>
      </w:r>
      <w:r w:rsidR="00F168C6" w:rsidRPr="00B809C2">
        <w:rPr>
          <w:sz w:val="24"/>
        </w:rPr>
        <w:t xml:space="preserve">Page </w:t>
      </w:r>
      <w:r w:rsidR="007B4CBA">
        <w:rPr>
          <w:sz w:val="24"/>
        </w:rPr>
        <w:t>10</w:t>
      </w:r>
      <w:r w:rsidR="00F168C6" w:rsidRPr="00B809C2">
        <w:rPr>
          <w:sz w:val="24"/>
        </w:rPr>
        <w:t xml:space="preserve">     </w:t>
      </w:r>
    </w:p>
    <w:p w14:paraId="13BD2762" w14:textId="77777777" w:rsidR="000C7DC9" w:rsidRDefault="001641D1" w:rsidP="00F168C6">
      <w:pPr>
        <w:rPr>
          <w:sz w:val="24"/>
        </w:rPr>
      </w:pPr>
      <w:r>
        <w:rPr>
          <w:sz w:val="24"/>
        </w:rPr>
        <w:t>Assistive Technology</w:t>
      </w:r>
      <w:r w:rsidR="000C7DC9">
        <w:rPr>
          <w:sz w:val="24"/>
        </w:rPr>
        <w:t>, Media, Structure, Special Education</w:t>
      </w:r>
    </w:p>
    <w:p w14:paraId="701F5DD4" w14:textId="76C213E8" w:rsidR="00F168C6" w:rsidRPr="00B809C2" w:rsidRDefault="000C7DC9" w:rsidP="00626055">
      <w:pPr>
        <w:ind w:firstLine="720"/>
        <w:rPr>
          <w:sz w:val="24"/>
        </w:rPr>
      </w:pPr>
      <w:r>
        <w:rPr>
          <w:sz w:val="24"/>
        </w:rPr>
        <w:t>Process, and Testing and Evaluation</w:t>
      </w:r>
      <w:r w:rsidR="00F168C6">
        <w:rPr>
          <w:sz w:val="24"/>
        </w:rPr>
        <w:tab/>
      </w:r>
      <w:r w:rsidR="00F168C6">
        <w:rPr>
          <w:sz w:val="24"/>
        </w:rPr>
        <w:tab/>
      </w:r>
      <w:r w:rsidR="00F168C6">
        <w:rPr>
          <w:sz w:val="24"/>
        </w:rPr>
        <w:tab/>
      </w:r>
      <w:r w:rsidR="00F168C6">
        <w:rPr>
          <w:sz w:val="24"/>
        </w:rPr>
        <w:tab/>
        <w:t xml:space="preserve">Page </w:t>
      </w:r>
      <w:r w:rsidR="00251278">
        <w:rPr>
          <w:sz w:val="24"/>
        </w:rPr>
        <w:t>11</w:t>
      </w:r>
    </w:p>
    <w:p w14:paraId="689F8A9A" w14:textId="423816BA" w:rsidR="00F168C6" w:rsidRPr="00B809C2" w:rsidRDefault="000B362E" w:rsidP="00F168C6">
      <w:pPr>
        <w:rPr>
          <w:sz w:val="24"/>
        </w:rPr>
      </w:pPr>
      <w:r>
        <w:rPr>
          <w:sz w:val="24"/>
        </w:rPr>
        <w:t>Report Cards and Grading Process</w:t>
      </w:r>
      <w:r w:rsidR="00F168C6" w:rsidRPr="00B809C2">
        <w:rPr>
          <w:sz w:val="24"/>
        </w:rPr>
        <w:tab/>
      </w:r>
      <w:r w:rsidR="00F168C6" w:rsidRPr="00B809C2">
        <w:rPr>
          <w:sz w:val="24"/>
        </w:rPr>
        <w:tab/>
      </w:r>
      <w:r w:rsidR="00F168C6" w:rsidRPr="00B809C2">
        <w:rPr>
          <w:sz w:val="24"/>
        </w:rPr>
        <w:tab/>
      </w:r>
      <w:r w:rsidR="00F168C6" w:rsidRPr="00B809C2">
        <w:rPr>
          <w:sz w:val="24"/>
        </w:rPr>
        <w:tab/>
      </w:r>
      <w:r w:rsidR="00F168C6" w:rsidRPr="00B809C2">
        <w:rPr>
          <w:sz w:val="24"/>
        </w:rPr>
        <w:tab/>
        <w:t xml:space="preserve">Page </w:t>
      </w:r>
      <w:r w:rsidR="000C7DC9">
        <w:rPr>
          <w:sz w:val="24"/>
        </w:rPr>
        <w:t>12</w:t>
      </w:r>
    </w:p>
    <w:p w14:paraId="6A0C96BC" w14:textId="77777777" w:rsidR="004E4CBC" w:rsidRDefault="00512722" w:rsidP="00F168C6">
      <w:pPr>
        <w:rPr>
          <w:sz w:val="24"/>
          <w:szCs w:val="24"/>
        </w:rPr>
      </w:pPr>
      <w:r>
        <w:rPr>
          <w:sz w:val="24"/>
          <w:szCs w:val="24"/>
        </w:rPr>
        <w:t>Home and School Communication</w:t>
      </w:r>
      <w:r w:rsidR="004E4CBC">
        <w:rPr>
          <w:sz w:val="24"/>
          <w:szCs w:val="24"/>
        </w:rPr>
        <w:t xml:space="preserve">, Transportation, Visitors, </w:t>
      </w:r>
    </w:p>
    <w:p w14:paraId="6F29735B" w14:textId="151E1097" w:rsidR="00F168C6" w:rsidRPr="00B809C2" w:rsidRDefault="004E4CBC" w:rsidP="00F168C6">
      <w:pPr>
        <w:rPr>
          <w:sz w:val="24"/>
        </w:rPr>
      </w:pPr>
      <w:r>
        <w:rPr>
          <w:sz w:val="24"/>
          <w:szCs w:val="24"/>
        </w:rPr>
        <w:tab/>
      </w:r>
      <w:r w:rsidR="00626055">
        <w:rPr>
          <w:sz w:val="24"/>
          <w:szCs w:val="24"/>
        </w:rPr>
        <w:t>Attendance, Tardiness and Early Di</w:t>
      </w:r>
      <w:r w:rsidR="003E45C7">
        <w:rPr>
          <w:sz w:val="24"/>
        </w:rPr>
        <w:t>smissal</w:t>
      </w:r>
      <w:r w:rsidR="00F168C6" w:rsidRPr="00B809C2">
        <w:rPr>
          <w:sz w:val="24"/>
        </w:rPr>
        <w:tab/>
      </w:r>
      <w:r w:rsidR="00F168C6" w:rsidRPr="00B809C2">
        <w:rPr>
          <w:sz w:val="24"/>
        </w:rPr>
        <w:tab/>
      </w:r>
      <w:r w:rsidR="003E45C7">
        <w:rPr>
          <w:sz w:val="24"/>
        </w:rPr>
        <w:tab/>
      </w:r>
      <w:r w:rsidR="00F168C6" w:rsidRPr="719AFE45">
        <w:rPr>
          <w:sz w:val="24"/>
          <w:szCs w:val="24"/>
        </w:rPr>
        <w:t>Page 1</w:t>
      </w:r>
      <w:r w:rsidR="000B362E">
        <w:rPr>
          <w:sz w:val="24"/>
          <w:szCs w:val="24"/>
        </w:rPr>
        <w:t>3</w:t>
      </w:r>
    </w:p>
    <w:p w14:paraId="2EA2D657" w14:textId="09F7E300" w:rsidR="00F168C6" w:rsidRPr="00B809C2" w:rsidRDefault="00090FC9" w:rsidP="00F168C6">
      <w:pPr>
        <w:rPr>
          <w:sz w:val="24"/>
        </w:rPr>
      </w:pPr>
      <w:r>
        <w:rPr>
          <w:sz w:val="24"/>
        </w:rPr>
        <w:t xml:space="preserve">Truancy, Inclement Weather, and Medication Management </w:t>
      </w:r>
      <w:r w:rsidR="00F168C6" w:rsidRPr="00B809C2">
        <w:rPr>
          <w:sz w:val="24"/>
        </w:rPr>
        <w:tab/>
      </w:r>
      <w:r w:rsidR="00F168C6" w:rsidRPr="00B809C2">
        <w:rPr>
          <w:sz w:val="24"/>
        </w:rPr>
        <w:tab/>
      </w:r>
      <w:r w:rsidR="00F168C6">
        <w:rPr>
          <w:sz w:val="24"/>
        </w:rPr>
        <w:t>Page 1</w:t>
      </w:r>
      <w:r w:rsidR="003E45C7">
        <w:rPr>
          <w:sz w:val="24"/>
        </w:rPr>
        <w:t>4</w:t>
      </w:r>
    </w:p>
    <w:p w14:paraId="0ADC903D" w14:textId="77777777" w:rsidR="00476097" w:rsidRDefault="00A82FDE" w:rsidP="005234B1">
      <w:pPr>
        <w:rPr>
          <w:sz w:val="24"/>
        </w:rPr>
      </w:pPr>
      <w:r>
        <w:rPr>
          <w:sz w:val="24"/>
        </w:rPr>
        <w:t xml:space="preserve">Illness, Meals, and Behavior Management </w:t>
      </w:r>
      <w:r w:rsidR="00476097" w:rsidRPr="00B809C2">
        <w:rPr>
          <w:sz w:val="24"/>
        </w:rPr>
        <w:t>Program and</w:t>
      </w:r>
    </w:p>
    <w:p w14:paraId="7BC1B944" w14:textId="77777777" w:rsidR="0098071D" w:rsidRDefault="00476097" w:rsidP="00476097">
      <w:pPr>
        <w:ind w:firstLine="720"/>
        <w:rPr>
          <w:sz w:val="24"/>
        </w:rPr>
      </w:pPr>
      <w:r w:rsidRPr="00B809C2">
        <w:rPr>
          <w:sz w:val="24"/>
        </w:rPr>
        <w:t xml:space="preserve"> Rules of Conduct and termination, dismissal </w:t>
      </w:r>
    </w:p>
    <w:p w14:paraId="2BB1F5BF" w14:textId="3C5F0BA8" w:rsidR="00F168C6" w:rsidRPr="00B809C2" w:rsidRDefault="00476097" w:rsidP="00476097">
      <w:pPr>
        <w:ind w:firstLine="720"/>
        <w:rPr>
          <w:sz w:val="24"/>
        </w:rPr>
      </w:pPr>
      <w:r w:rsidRPr="00B809C2">
        <w:rPr>
          <w:sz w:val="24"/>
        </w:rPr>
        <w:t>or withdrawal</w:t>
      </w:r>
      <w:r w:rsidR="00F168C6">
        <w:rPr>
          <w:sz w:val="24"/>
        </w:rPr>
        <w:tab/>
      </w:r>
      <w:r w:rsidR="00F168C6">
        <w:rPr>
          <w:sz w:val="24"/>
        </w:rPr>
        <w:tab/>
      </w:r>
      <w:r w:rsidR="00F168C6">
        <w:rPr>
          <w:sz w:val="24"/>
        </w:rPr>
        <w:tab/>
      </w:r>
      <w:r w:rsidR="00F168C6">
        <w:rPr>
          <w:sz w:val="24"/>
        </w:rPr>
        <w:tab/>
      </w:r>
      <w:r w:rsidR="0098071D">
        <w:rPr>
          <w:sz w:val="24"/>
        </w:rPr>
        <w:tab/>
      </w:r>
      <w:r w:rsidR="0098071D">
        <w:rPr>
          <w:sz w:val="24"/>
        </w:rPr>
        <w:tab/>
      </w:r>
      <w:r w:rsidR="0098071D">
        <w:rPr>
          <w:sz w:val="24"/>
        </w:rPr>
        <w:tab/>
      </w:r>
      <w:r w:rsidR="00F168C6">
        <w:rPr>
          <w:sz w:val="24"/>
        </w:rPr>
        <w:t>Page</w:t>
      </w:r>
      <w:r w:rsidR="003E45C7">
        <w:rPr>
          <w:sz w:val="24"/>
        </w:rPr>
        <w:t xml:space="preserve"> 15</w:t>
      </w:r>
    </w:p>
    <w:p w14:paraId="52DC9D4E" w14:textId="7F4092B1" w:rsidR="00F168C6" w:rsidRPr="009F4F3E" w:rsidRDefault="004C7D02" w:rsidP="00F168C6">
      <w:pPr>
        <w:rPr>
          <w:sz w:val="24"/>
        </w:rPr>
      </w:pPr>
      <w:r>
        <w:rPr>
          <w:sz w:val="24"/>
        </w:rPr>
        <w:t>Weapons Policy</w:t>
      </w:r>
      <w:r w:rsidR="009F4F3E">
        <w:rPr>
          <w:sz w:val="24"/>
        </w:rPr>
        <w:t xml:space="preserve">, </w:t>
      </w:r>
      <w:r w:rsidRPr="00B809C2">
        <w:rPr>
          <w:sz w:val="24"/>
        </w:rPr>
        <w:t>E</w:t>
      </w:r>
      <w:r>
        <w:rPr>
          <w:sz w:val="24"/>
        </w:rPr>
        <w:t>mergency Procedures</w:t>
      </w:r>
      <w:r w:rsidR="009F4F3E">
        <w:rPr>
          <w:sz w:val="24"/>
        </w:rPr>
        <w:t xml:space="preserve">, and </w:t>
      </w:r>
      <w:r>
        <w:rPr>
          <w:sz w:val="24"/>
        </w:rPr>
        <w:t>Photographs</w:t>
      </w:r>
      <w:r>
        <w:rPr>
          <w:sz w:val="24"/>
        </w:rPr>
        <w:tab/>
      </w:r>
      <w:r>
        <w:rPr>
          <w:sz w:val="24"/>
        </w:rPr>
        <w:tab/>
      </w:r>
      <w:r w:rsidR="009F4F3E">
        <w:rPr>
          <w:sz w:val="24"/>
        </w:rPr>
        <w:t>Page 17</w:t>
      </w:r>
    </w:p>
    <w:p w14:paraId="0AF0B2B7" w14:textId="77777777" w:rsidR="00341CD2" w:rsidRDefault="00341CD2" w:rsidP="00F168C6">
      <w:pPr>
        <w:rPr>
          <w:sz w:val="24"/>
        </w:rPr>
      </w:pPr>
      <w:r>
        <w:rPr>
          <w:sz w:val="24"/>
        </w:rPr>
        <w:t xml:space="preserve">Cell Phones and Electronic Devices Policy, </w:t>
      </w:r>
    </w:p>
    <w:p w14:paraId="51B884BD" w14:textId="074F47CE" w:rsidR="00F168C6" w:rsidRPr="00B809C2" w:rsidRDefault="00341CD2" w:rsidP="00341CD2">
      <w:pPr>
        <w:ind w:firstLine="720"/>
        <w:rPr>
          <w:sz w:val="24"/>
        </w:rPr>
      </w:pPr>
      <w:r>
        <w:rPr>
          <w:sz w:val="24"/>
        </w:rPr>
        <w:t>Teacher Qualifications, and Dress Code</w:t>
      </w:r>
      <w:r w:rsidR="00F168C6">
        <w:rPr>
          <w:sz w:val="24"/>
        </w:rPr>
        <w:tab/>
      </w:r>
      <w:r w:rsidR="00F168C6">
        <w:rPr>
          <w:sz w:val="24"/>
        </w:rPr>
        <w:tab/>
      </w:r>
      <w:r w:rsidR="00F168C6">
        <w:rPr>
          <w:sz w:val="24"/>
        </w:rPr>
        <w:tab/>
        <w:t>Page 1</w:t>
      </w:r>
      <w:r w:rsidR="003E45C7">
        <w:rPr>
          <w:sz w:val="24"/>
        </w:rPr>
        <w:t>8</w:t>
      </w:r>
    </w:p>
    <w:p w14:paraId="1B9BB2FF" w14:textId="1F19EE75" w:rsidR="00F168C6" w:rsidRPr="00A70E88" w:rsidRDefault="00A70E88" w:rsidP="00F168C6">
      <w:pPr>
        <w:rPr>
          <w:sz w:val="24"/>
          <w:u w:val="single"/>
        </w:rPr>
      </w:pPr>
      <w:r>
        <w:rPr>
          <w:sz w:val="24"/>
        </w:rPr>
        <w:t xml:space="preserve">Transition Service IEP and </w:t>
      </w:r>
      <w:r w:rsidRPr="00CD2439">
        <w:rPr>
          <w:sz w:val="24"/>
        </w:rPr>
        <w:t xml:space="preserve">Written </w:t>
      </w:r>
      <w:r>
        <w:rPr>
          <w:sz w:val="24"/>
        </w:rPr>
        <w:t>P</w:t>
      </w:r>
      <w:r w:rsidRPr="00CD2439">
        <w:rPr>
          <w:sz w:val="24"/>
        </w:rPr>
        <w:t xml:space="preserve">rocedure for </w:t>
      </w:r>
      <w:r>
        <w:rPr>
          <w:sz w:val="24"/>
        </w:rPr>
        <w:t>C</w:t>
      </w:r>
      <w:r w:rsidRPr="00CD2439">
        <w:rPr>
          <w:sz w:val="24"/>
        </w:rPr>
        <w:t>omplaints</w:t>
      </w:r>
      <w:r w:rsidR="00F168C6">
        <w:rPr>
          <w:sz w:val="24"/>
        </w:rPr>
        <w:tab/>
        <w:t>Page 1</w:t>
      </w:r>
      <w:r w:rsidR="003E45C7">
        <w:rPr>
          <w:sz w:val="24"/>
        </w:rPr>
        <w:t>9</w:t>
      </w:r>
    </w:p>
    <w:p w14:paraId="62A0620F" w14:textId="4103D555" w:rsidR="00F168C6" w:rsidRPr="00B809C2" w:rsidRDefault="00F5095F" w:rsidP="4A31DC0D">
      <w:pPr>
        <w:rPr>
          <w:sz w:val="24"/>
          <w:szCs w:val="24"/>
        </w:rPr>
      </w:pPr>
      <w:r w:rsidRPr="4A31DC0D">
        <w:rPr>
          <w:sz w:val="24"/>
          <w:szCs w:val="24"/>
        </w:rPr>
        <w:t>Discrimination Disclosure</w:t>
      </w:r>
      <w:r>
        <w:tab/>
      </w:r>
      <w:r>
        <w:tab/>
      </w:r>
      <w:r>
        <w:tab/>
      </w:r>
      <w:r>
        <w:tab/>
      </w:r>
      <w:r>
        <w:tab/>
      </w:r>
      <w:r>
        <w:tab/>
      </w:r>
      <w:r w:rsidR="00F168C6" w:rsidRPr="4A31DC0D">
        <w:rPr>
          <w:sz w:val="24"/>
          <w:szCs w:val="24"/>
        </w:rPr>
        <w:t xml:space="preserve">Page </w:t>
      </w:r>
      <w:r w:rsidR="003E45C7" w:rsidRPr="4A31DC0D">
        <w:rPr>
          <w:sz w:val="24"/>
          <w:szCs w:val="24"/>
        </w:rPr>
        <w:t>20</w:t>
      </w:r>
    </w:p>
    <w:p w14:paraId="4F1C3F37" w14:textId="5EC31C5A" w:rsidR="1E6DFD51" w:rsidRDefault="1E6DFD51" w:rsidP="4A31DC0D">
      <w:pPr>
        <w:rPr>
          <w:sz w:val="24"/>
          <w:szCs w:val="24"/>
        </w:rPr>
      </w:pPr>
      <w:r w:rsidRPr="4A31DC0D">
        <w:rPr>
          <w:sz w:val="24"/>
          <w:szCs w:val="24"/>
        </w:rPr>
        <w:t>Staff Development                                                                              Page 21</w:t>
      </w:r>
    </w:p>
    <w:p w14:paraId="4101652C" w14:textId="087543E1" w:rsidR="00F168C6" w:rsidRDefault="2EF3EFFE" w:rsidP="09ADB8D5">
      <w:pPr>
        <w:rPr>
          <w:sz w:val="24"/>
          <w:szCs w:val="24"/>
        </w:rPr>
      </w:pPr>
      <w:r w:rsidRPr="09ADB8D5">
        <w:rPr>
          <w:sz w:val="24"/>
          <w:szCs w:val="24"/>
        </w:rPr>
        <w:t>Virtual Classroom Policy                                                                    Page 23</w:t>
      </w:r>
    </w:p>
    <w:p w14:paraId="4802209B" w14:textId="14A9B965" w:rsidR="00F5095F" w:rsidRDefault="00F5095F" w:rsidP="00F168C6">
      <w:pPr>
        <w:rPr>
          <w:sz w:val="24"/>
        </w:rPr>
      </w:pPr>
    </w:p>
    <w:p w14:paraId="4E3A1E6C" w14:textId="26AE010F" w:rsidR="00F5095F" w:rsidRDefault="00F5095F" w:rsidP="00F168C6">
      <w:pPr>
        <w:rPr>
          <w:sz w:val="24"/>
        </w:rPr>
      </w:pPr>
    </w:p>
    <w:p w14:paraId="7C6B5E88" w14:textId="3E168F8D" w:rsidR="00F5095F" w:rsidRDefault="00F5095F" w:rsidP="00F168C6">
      <w:pPr>
        <w:rPr>
          <w:sz w:val="24"/>
        </w:rPr>
      </w:pPr>
    </w:p>
    <w:p w14:paraId="028DEFB7" w14:textId="1A31EAA4" w:rsidR="00F5095F" w:rsidRDefault="00F5095F" w:rsidP="00F168C6">
      <w:pPr>
        <w:rPr>
          <w:sz w:val="24"/>
        </w:rPr>
      </w:pPr>
    </w:p>
    <w:p w14:paraId="08036109" w14:textId="04AE5D61" w:rsidR="00F5095F" w:rsidRDefault="00F5095F" w:rsidP="00F168C6">
      <w:pPr>
        <w:rPr>
          <w:sz w:val="24"/>
        </w:rPr>
      </w:pPr>
    </w:p>
    <w:p w14:paraId="3041142D" w14:textId="4BAFD631" w:rsidR="00F5095F" w:rsidRDefault="00F5095F" w:rsidP="00F168C6">
      <w:pPr>
        <w:rPr>
          <w:sz w:val="24"/>
        </w:rPr>
      </w:pPr>
    </w:p>
    <w:p w14:paraId="33B8F975" w14:textId="5A46C74F" w:rsidR="00F5095F" w:rsidRDefault="00F5095F" w:rsidP="00F168C6">
      <w:pPr>
        <w:rPr>
          <w:sz w:val="24"/>
        </w:rPr>
      </w:pPr>
    </w:p>
    <w:p w14:paraId="6858F850" w14:textId="383B145E" w:rsidR="00F5095F" w:rsidRDefault="00F5095F" w:rsidP="00F168C6">
      <w:pPr>
        <w:rPr>
          <w:sz w:val="24"/>
        </w:rPr>
      </w:pPr>
    </w:p>
    <w:p w14:paraId="4D8924ED" w14:textId="215A7C94" w:rsidR="00F5095F" w:rsidRDefault="00F5095F" w:rsidP="00F168C6">
      <w:pPr>
        <w:rPr>
          <w:sz w:val="24"/>
        </w:rPr>
      </w:pPr>
    </w:p>
    <w:p w14:paraId="276A037F" w14:textId="2914EECA" w:rsidR="00F5095F" w:rsidRDefault="00F5095F" w:rsidP="00F168C6">
      <w:pPr>
        <w:rPr>
          <w:sz w:val="24"/>
        </w:rPr>
      </w:pPr>
    </w:p>
    <w:p w14:paraId="23197215" w14:textId="223A5A09" w:rsidR="00F5095F" w:rsidRDefault="00F5095F" w:rsidP="00F168C6">
      <w:pPr>
        <w:rPr>
          <w:sz w:val="24"/>
        </w:rPr>
      </w:pPr>
    </w:p>
    <w:p w14:paraId="339CCCE8" w14:textId="77777777" w:rsidR="00F5095F" w:rsidRDefault="00F5095F" w:rsidP="00F168C6">
      <w:pPr>
        <w:rPr>
          <w:sz w:val="24"/>
        </w:rPr>
      </w:pPr>
    </w:p>
    <w:p w14:paraId="4B99056E" w14:textId="77777777" w:rsidR="00F168C6" w:rsidRDefault="00F168C6" w:rsidP="00F168C6">
      <w:pPr>
        <w:rPr>
          <w:sz w:val="24"/>
        </w:rPr>
      </w:pPr>
    </w:p>
    <w:p w14:paraId="1299C43A" w14:textId="77777777" w:rsidR="00F168C6" w:rsidRDefault="00F168C6" w:rsidP="00F168C6">
      <w:pPr>
        <w:rPr>
          <w:rFonts w:ascii="Calisto MT" w:hAnsi="Calisto MT"/>
          <w:sz w:val="24"/>
        </w:rPr>
      </w:pPr>
    </w:p>
    <w:p w14:paraId="4DDBEF00" w14:textId="77777777" w:rsidR="00F168C6" w:rsidRDefault="00F168C6" w:rsidP="00F168C6">
      <w:pPr>
        <w:rPr>
          <w:rFonts w:ascii="Calisto MT" w:hAnsi="Calisto MT"/>
          <w:sz w:val="24"/>
        </w:rPr>
      </w:pPr>
    </w:p>
    <w:p w14:paraId="3461D779" w14:textId="77777777" w:rsidR="00F168C6" w:rsidRDefault="00F168C6" w:rsidP="00F168C6">
      <w:pPr>
        <w:rPr>
          <w:rFonts w:ascii="Calisto MT" w:hAnsi="Calisto MT"/>
          <w:sz w:val="24"/>
        </w:rPr>
      </w:pPr>
    </w:p>
    <w:p w14:paraId="3CF2D8B6" w14:textId="77777777" w:rsidR="00F168C6" w:rsidRDefault="00F168C6" w:rsidP="00F168C6">
      <w:pPr>
        <w:rPr>
          <w:rFonts w:ascii="Calisto MT" w:hAnsi="Calisto MT"/>
          <w:sz w:val="24"/>
        </w:rPr>
      </w:pPr>
    </w:p>
    <w:p w14:paraId="0FB78278" w14:textId="77777777" w:rsidR="00F168C6" w:rsidRPr="00000931" w:rsidRDefault="00F168C6" w:rsidP="00F168C6">
      <w:pPr>
        <w:rPr>
          <w:rFonts w:ascii="Calisto MT" w:hAnsi="Calisto MT"/>
          <w:sz w:val="24"/>
        </w:rPr>
      </w:pPr>
    </w:p>
    <w:p w14:paraId="6296F17E" w14:textId="77777777" w:rsidR="00533E8C" w:rsidRDefault="00533E8C" w:rsidP="6776E6E3">
      <w:pPr>
        <w:jc w:val="center"/>
        <w:rPr>
          <w:rFonts w:ascii="Calisto MT" w:hAnsi="Calisto MT"/>
          <w:sz w:val="40"/>
          <w:szCs w:val="40"/>
        </w:rPr>
      </w:pPr>
    </w:p>
    <w:p w14:paraId="04FF2E56" w14:textId="2E837CAD" w:rsidR="00F168C6" w:rsidRPr="00000931" w:rsidRDefault="6776E6E3" w:rsidP="6776E6E3">
      <w:pPr>
        <w:jc w:val="center"/>
        <w:rPr>
          <w:rFonts w:ascii="Calisto MT" w:hAnsi="Calisto MT"/>
          <w:sz w:val="40"/>
          <w:szCs w:val="40"/>
        </w:rPr>
      </w:pPr>
      <w:r w:rsidRPr="3686891B">
        <w:rPr>
          <w:rFonts w:ascii="Calisto MT" w:hAnsi="Calisto MT"/>
          <w:sz w:val="40"/>
          <w:szCs w:val="40"/>
        </w:rPr>
        <w:t xml:space="preserve">Welcome to the Helping Hands Inc. </w:t>
      </w:r>
      <w:r w:rsidR="00691542" w:rsidRPr="3686891B">
        <w:rPr>
          <w:rFonts w:ascii="Calisto MT" w:hAnsi="Calisto MT"/>
          <w:sz w:val="40"/>
          <w:szCs w:val="40"/>
        </w:rPr>
        <w:t>2</w:t>
      </w:r>
      <w:r w:rsidR="009238D2" w:rsidRPr="3686891B">
        <w:rPr>
          <w:rFonts w:ascii="Calisto MT" w:hAnsi="Calisto MT"/>
          <w:sz w:val="40"/>
          <w:szCs w:val="40"/>
        </w:rPr>
        <w:t>022</w:t>
      </w:r>
      <w:r w:rsidRPr="3686891B">
        <w:rPr>
          <w:rFonts w:ascii="Calisto MT" w:hAnsi="Calisto MT"/>
          <w:sz w:val="40"/>
          <w:szCs w:val="40"/>
        </w:rPr>
        <w:t>-20</w:t>
      </w:r>
      <w:r w:rsidR="00533E8C" w:rsidRPr="3686891B">
        <w:rPr>
          <w:rFonts w:ascii="Calisto MT" w:hAnsi="Calisto MT"/>
          <w:sz w:val="40"/>
          <w:szCs w:val="40"/>
        </w:rPr>
        <w:t>23</w:t>
      </w:r>
      <w:r w:rsidRPr="3686891B">
        <w:rPr>
          <w:rFonts w:ascii="Calisto MT" w:hAnsi="Calisto MT"/>
          <w:sz w:val="40"/>
          <w:szCs w:val="40"/>
        </w:rPr>
        <w:t xml:space="preserve"> School Year!</w:t>
      </w:r>
    </w:p>
    <w:p w14:paraId="1FC39945" w14:textId="77777777" w:rsidR="00F168C6" w:rsidRPr="00000931" w:rsidRDefault="00F168C6" w:rsidP="00F168C6">
      <w:pPr>
        <w:jc w:val="center"/>
        <w:rPr>
          <w:rFonts w:ascii="Calisto MT" w:hAnsi="Calisto MT"/>
          <w:sz w:val="24"/>
        </w:rPr>
      </w:pPr>
    </w:p>
    <w:p w14:paraId="0562CB0E" w14:textId="77777777" w:rsidR="00F168C6" w:rsidRPr="00000931" w:rsidRDefault="00F168C6" w:rsidP="00F168C6">
      <w:pPr>
        <w:rPr>
          <w:rFonts w:ascii="Calisto MT" w:hAnsi="Calisto MT"/>
          <w:sz w:val="24"/>
        </w:rPr>
      </w:pPr>
    </w:p>
    <w:p w14:paraId="3D72882B" w14:textId="77777777" w:rsidR="00F168C6" w:rsidRPr="00000931" w:rsidRDefault="00F168C6" w:rsidP="00F168C6">
      <w:pPr>
        <w:rPr>
          <w:rFonts w:ascii="Calisto MT" w:hAnsi="Calisto MT"/>
          <w:sz w:val="24"/>
        </w:rPr>
      </w:pPr>
      <w:r w:rsidRPr="00000931">
        <w:rPr>
          <w:rFonts w:ascii="Calisto MT" w:hAnsi="Calisto MT"/>
          <w:sz w:val="24"/>
        </w:rPr>
        <w:t xml:space="preserve">Dear </w:t>
      </w:r>
      <w:r>
        <w:rPr>
          <w:rFonts w:ascii="Calisto MT" w:hAnsi="Calisto MT"/>
          <w:sz w:val="24"/>
        </w:rPr>
        <w:t>Helping Hands Inc.</w:t>
      </w:r>
      <w:r w:rsidRPr="00000931">
        <w:rPr>
          <w:rFonts w:ascii="Calisto MT" w:hAnsi="Calisto MT"/>
          <w:sz w:val="24"/>
        </w:rPr>
        <w:t xml:space="preserve"> Families,</w:t>
      </w:r>
    </w:p>
    <w:p w14:paraId="34CE0A41" w14:textId="77777777" w:rsidR="00F168C6" w:rsidRPr="00000931" w:rsidRDefault="00F168C6" w:rsidP="00F168C6">
      <w:pPr>
        <w:rPr>
          <w:rFonts w:ascii="Calisto MT" w:hAnsi="Calisto MT"/>
          <w:sz w:val="24"/>
        </w:rPr>
      </w:pPr>
    </w:p>
    <w:p w14:paraId="061D370B" w14:textId="6625C6D8" w:rsidR="00F168C6" w:rsidRPr="00000931" w:rsidRDefault="00F168C6" w:rsidP="74194987">
      <w:pPr>
        <w:rPr>
          <w:rFonts w:ascii="Calisto MT" w:hAnsi="Calisto MT"/>
          <w:sz w:val="24"/>
          <w:szCs w:val="24"/>
        </w:rPr>
      </w:pPr>
      <w:r w:rsidRPr="74194987">
        <w:rPr>
          <w:rFonts w:ascii="Calisto MT" w:hAnsi="Calisto MT"/>
          <w:sz w:val="24"/>
          <w:szCs w:val="24"/>
        </w:rPr>
        <w:t xml:space="preserve">Welcome to a </w:t>
      </w:r>
      <w:proofErr w:type="gramStart"/>
      <w:r w:rsidR="64250927" w:rsidRPr="74194987">
        <w:rPr>
          <w:rFonts w:ascii="Calisto MT" w:hAnsi="Calisto MT"/>
          <w:sz w:val="24"/>
          <w:szCs w:val="24"/>
        </w:rPr>
        <w:t>brand new</w:t>
      </w:r>
      <w:proofErr w:type="gramEnd"/>
      <w:r w:rsidRPr="74194987">
        <w:rPr>
          <w:rFonts w:ascii="Calisto MT" w:hAnsi="Calisto MT"/>
          <w:sz w:val="24"/>
          <w:szCs w:val="24"/>
        </w:rPr>
        <w:t xml:space="preserve"> year!  We hope your summer was filled with fun activities and family adventures.  It is a great pleasure to welcome you to Helping Hands, Inc.  We are humbled and grateful that you have chosen to entrust us with your children.</w:t>
      </w:r>
    </w:p>
    <w:p w14:paraId="62EBF3C5" w14:textId="77777777" w:rsidR="00F168C6" w:rsidRPr="00000931" w:rsidRDefault="00F168C6" w:rsidP="00F168C6">
      <w:pPr>
        <w:rPr>
          <w:rFonts w:ascii="Calisto MT" w:hAnsi="Calisto MT"/>
          <w:sz w:val="24"/>
        </w:rPr>
      </w:pPr>
    </w:p>
    <w:p w14:paraId="5546F2BC" w14:textId="0CC8BB4B" w:rsidR="00F168C6" w:rsidRDefault="5D7CFCFF" w:rsidP="5D7CFCFF">
      <w:pPr>
        <w:rPr>
          <w:rFonts w:ascii="Calisto MT" w:hAnsi="Calisto MT"/>
          <w:sz w:val="24"/>
          <w:szCs w:val="24"/>
        </w:rPr>
      </w:pPr>
      <w:r w:rsidRPr="00321EAF">
        <w:rPr>
          <w:rFonts w:ascii="Calisto MT" w:hAnsi="Calisto MT"/>
          <w:sz w:val="24"/>
          <w:szCs w:val="24"/>
        </w:rPr>
        <w:t xml:space="preserve">Helping Hands Inc. is a private day school that provides education to children with </w:t>
      </w:r>
      <w:r w:rsidR="00321EAF" w:rsidRPr="00321EAF">
        <w:rPr>
          <w:rFonts w:ascii="Calisto MT" w:hAnsi="Calisto MT"/>
          <w:sz w:val="24"/>
          <w:szCs w:val="24"/>
        </w:rPr>
        <w:t>a</w:t>
      </w:r>
      <w:r w:rsidR="00DB3DE8" w:rsidRPr="00321EAF">
        <w:rPr>
          <w:rFonts w:ascii="Calisto MT" w:hAnsi="Calisto MT"/>
          <w:sz w:val="24"/>
          <w:szCs w:val="24"/>
        </w:rPr>
        <w:t xml:space="preserve"> variety of diagnoses to include but not limited to ADHD, AUTISM, SPD, ED, ODD, Learning disabilities and OHI.</w:t>
      </w:r>
      <w:r w:rsidR="00DB3DE8">
        <w:rPr>
          <w:rFonts w:ascii="Calisto MT" w:hAnsi="Calisto MT"/>
          <w:i/>
          <w:iCs/>
          <w:sz w:val="24"/>
          <w:szCs w:val="24"/>
        </w:rPr>
        <w:t xml:space="preserve"> </w:t>
      </w:r>
      <w:r w:rsidRPr="5D7CFCFF">
        <w:rPr>
          <w:rFonts w:ascii="Calisto MT" w:hAnsi="Calisto MT"/>
          <w:sz w:val="24"/>
          <w:szCs w:val="24"/>
        </w:rPr>
        <w:t xml:space="preserve">Child-driven experiences, movement-based learning, access to manipulatives and individualized activities are approaches we provide to our students.   Helping Hands Inc. provides individualized instruction with a 2:5 student teacher ratio in a low stimuli class.  Students are instructed using an immersion model.  While teaching the general curriculum or VAAP curriculum, teachers and occupational therapists infuse sensory integration therapy, </w:t>
      </w:r>
      <w:r w:rsidR="00C56D7B">
        <w:rPr>
          <w:rFonts w:ascii="Calisto MT" w:hAnsi="Calisto MT"/>
          <w:sz w:val="24"/>
          <w:szCs w:val="24"/>
        </w:rPr>
        <w:t>communication,</w:t>
      </w:r>
      <w:r w:rsidRPr="5D7CFCFF">
        <w:rPr>
          <w:rFonts w:ascii="Calisto MT" w:hAnsi="Calisto MT"/>
          <w:sz w:val="24"/>
          <w:szCs w:val="24"/>
        </w:rPr>
        <w:t xml:space="preserve"> social </w:t>
      </w:r>
      <w:r w:rsidR="00C56D7B">
        <w:rPr>
          <w:rFonts w:ascii="Calisto MT" w:hAnsi="Calisto MT"/>
          <w:sz w:val="24"/>
          <w:szCs w:val="24"/>
        </w:rPr>
        <w:t>skills support</w:t>
      </w:r>
      <w:r w:rsidRPr="5D7CFCFF">
        <w:rPr>
          <w:rFonts w:ascii="Calisto MT" w:hAnsi="Calisto MT"/>
          <w:sz w:val="24"/>
          <w:szCs w:val="24"/>
        </w:rPr>
        <w:t xml:space="preserve">, </w:t>
      </w:r>
      <w:r w:rsidR="00C56D7B">
        <w:rPr>
          <w:rFonts w:ascii="Calisto MT" w:hAnsi="Calisto MT"/>
          <w:sz w:val="24"/>
          <w:szCs w:val="24"/>
        </w:rPr>
        <w:t>regulation support</w:t>
      </w:r>
      <w:r w:rsidRPr="5D7CFCFF">
        <w:rPr>
          <w:rFonts w:ascii="Calisto MT" w:hAnsi="Calisto MT"/>
          <w:sz w:val="24"/>
          <w:szCs w:val="24"/>
        </w:rPr>
        <w:t xml:space="preserve"> and </w:t>
      </w:r>
      <w:r w:rsidR="00C56D7B">
        <w:rPr>
          <w:rFonts w:ascii="Calisto MT" w:hAnsi="Calisto MT"/>
          <w:sz w:val="24"/>
          <w:szCs w:val="24"/>
        </w:rPr>
        <w:t xml:space="preserve">creative, </w:t>
      </w:r>
      <w:proofErr w:type="gramStart"/>
      <w:r w:rsidRPr="5D7CFCFF">
        <w:rPr>
          <w:rFonts w:ascii="Calisto MT" w:hAnsi="Calisto MT"/>
          <w:sz w:val="24"/>
          <w:szCs w:val="24"/>
        </w:rPr>
        <w:t>hands on</w:t>
      </w:r>
      <w:proofErr w:type="gramEnd"/>
      <w:r w:rsidRPr="5D7CFCFF">
        <w:rPr>
          <w:rFonts w:ascii="Calisto MT" w:hAnsi="Calisto MT"/>
          <w:sz w:val="24"/>
          <w:szCs w:val="24"/>
        </w:rPr>
        <w:t xml:space="preserve"> teaching techniques.  Helping Hands Inc. provides an educational environment that focuses on teaching in a way that students can better process and retain concepts.  </w:t>
      </w:r>
    </w:p>
    <w:p w14:paraId="6D98A12B" w14:textId="77777777" w:rsidR="00F168C6" w:rsidRDefault="00F168C6" w:rsidP="00F168C6">
      <w:pPr>
        <w:rPr>
          <w:rFonts w:ascii="Calisto MT" w:hAnsi="Calisto MT"/>
          <w:sz w:val="24"/>
        </w:rPr>
      </w:pPr>
    </w:p>
    <w:p w14:paraId="44489E88" w14:textId="5A108CA2" w:rsidR="00F168C6" w:rsidRPr="00000931" w:rsidRDefault="00F168C6" w:rsidP="00F168C6">
      <w:pPr>
        <w:rPr>
          <w:rFonts w:ascii="Calisto MT" w:hAnsi="Calisto MT"/>
          <w:sz w:val="24"/>
        </w:rPr>
      </w:pPr>
      <w:r w:rsidRPr="00000931">
        <w:rPr>
          <w:rFonts w:ascii="Calisto MT" w:hAnsi="Calisto MT"/>
          <w:sz w:val="24"/>
        </w:rPr>
        <w:t xml:space="preserve">Our students need our community of support to help each child reach their potential of great thinkers, leaders, and global citizens.  We are committed to working together with the families, </w:t>
      </w:r>
      <w:r w:rsidR="0016609A">
        <w:rPr>
          <w:rFonts w:ascii="Calisto MT" w:hAnsi="Calisto MT"/>
          <w:sz w:val="24"/>
        </w:rPr>
        <w:t xml:space="preserve">the </w:t>
      </w:r>
      <w:r w:rsidRPr="00000931">
        <w:rPr>
          <w:rFonts w:ascii="Calisto MT" w:hAnsi="Calisto MT"/>
          <w:sz w:val="24"/>
        </w:rPr>
        <w:t xml:space="preserve">public school system, and </w:t>
      </w:r>
      <w:r>
        <w:rPr>
          <w:rFonts w:ascii="Calisto MT" w:hAnsi="Calisto MT"/>
          <w:sz w:val="24"/>
        </w:rPr>
        <w:t>Helping Hands Inc.</w:t>
      </w:r>
      <w:r w:rsidRPr="00000931">
        <w:rPr>
          <w:rFonts w:ascii="Calisto MT" w:hAnsi="Calisto MT"/>
          <w:sz w:val="24"/>
        </w:rPr>
        <w:t xml:space="preserve"> faculty and staff to ensure each student</w:t>
      </w:r>
      <w:r>
        <w:rPr>
          <w:rFonts w:ascii="Calisto MT" w:hAnsi="Calisto MT"/>
          <w:sz w:val="24"/>
        </w:rPr>
        <w:t>’</w:t>
      </w:r>
      <w:r w:rsidRPr="00000931">
        <w:rPr>
          <w:rFonts w:ascii="Calisto MT" w:hAnsi="Calisto MT"/>
          <w:sz w:val="24"/>
        </w:rPr>
        <w:t>s success.  We will be working very closely with you this year and look forward to your participation in the school.</w:t>
      </w:r>
    </w:p>
    <w:p w14:paraId="2946DB82" w14:textId="77777777" w:rsidR="00F168C6" w:rsidRPr="00000931" w:rsidRDefault="00F168C6" w:rsidP="00F168C6">
      <w:pPr>
        <w:rPr>
          <w:rFonts w:ascii="Calisto MT" w:hAnsi="Calisto MT"/>
          <w:sz w:val="24"/>
        </w:rPr>
      </w:pPr>
    </w:p>
    <w:p w14:paraId="6A9EF4C9" w14:textId="77777777" w:rsidR="00F168C6" w:rsidRPr="00000931" w:rsidRDefault="00F168C6" w:rsidP="00F168C6">
      <w:pPr>
        <w:rPr>
          <w:rFonts w:ascii="Calisto MT" w:hAnsi="Calisto MT"/>
          <w:sz w:val="24"/>
        </w:rPr>
      </w:pPr>
      <w:r w:rsidRPr="00000931">
        <w:rPr>
          <w:rFonts w:ascii="Calisto MT" w:hAnsi="Calisto MT"/>
          <w:sz w:val="24"/>
        </w:rPr>
        <w:t xml:space="preserve">In this handbook </w:t>
      </w:r>
      <w:r>
        <w:rPr>
          <w:rFonts w:ascii="Calisto MT" w:hAnsi="Calisto MT"/>
          <w:sz w:val="24"/>
        </w:rPr>
        <w:t>you will find a sampling of Helping Hands Inc.’s</w:t>
      </w:r>
      <w:r w:rsidRPr="00000931">
        <w:rPr>
          <w:rFonts w:ascii="Calisto MT" w:hAnsi="Calisto MT"/>
          <w:sz w:val="24"/>
        </w:rPr>
        <w:t xml:space="preserve"> policies and procedures as well as other useful information.</w:t>
      </w:r>
    </w:p>
    <w:p w14:paraId="5997CC1D" w14:textId="77777777" w:rsidR="00F168C6" w:rsidRPr="00000931" w:rsidRDefault="00F168C6" w:rsidP="00F168C6">
      <w:pPr>
        <w:rPr>
          <w:rFonts w:ascii="Calisto MT" w:hAnsi="Calisto MT"/>
          <w:sz w:val="24"/>
        </w:rPr>
      </w:pPr>
    </w:p>
    <w:p w14:paraId="6116C34A" w14:textId="72B210B1" w:rsidR="00F168C6" w:rsidRPr="00000931" w:rsidRDefault="00F168C6" w:rsidP="3686891B">
      <w:pPr>
        <w:rPr>
          <w:rFonts w:ascii="Calisto MT" w:hAnsi="Calisto MT"/>
          <w:sz w:val="24"/>
          <w:szCs w:val="24"/>
        </w:rPr>
      </w:pPr>
      <w:r w:rsidRPr="3686891B">
        <w:rPr>
          <w:rFonts w:ascii="Calisto MT" w:hAnsi="Calisto MT"/>
          <w:sz w:val="24"/>
          <w:szCs w:val="24"/>
        </w:rPr>
        <w:t>Please contact us with any questions or concerns.</w:t>
      </w:r>
    </w:p>
    <w:p w14:paraId="6B699379" w14:textId="44A63C58" w:rsidR="00F168C6" w:rsidRDefault="00F168C6" w:rsidP="2FC6771F">
      <w:pPr>
        <w:rPr>
          <w:rFonts w:ascii="Calisto MT" w:hAnsi="Calisto MT"/>
          <w:sz w:val="24"/>
          <w:szCs w:val="24"/>
        </w:rPr>
      </w:pPr>
      <w:r w:rsidRPr="2FC6771F">
        <w:rPr>
          <w:rFonts w:ascii="Calisto MT" w:hAnsi="Calisto MT"/>
          <w:sz w:val="24"/>
          <w:szCs w:val="24"/>
        </w:rPr>
        <w:t>We are going to have a beautiful year</w:t>
      </w:r>
    </w:p>
    <w:p w14:paraId="65861C6E" w14:textId="6B910F84" w:rsidR="00F168C6" w:rsidRDefault="5ED51FC0" w:rsidP="2FC6771F">
      <w:pPr>
        <w:rPr>
          <w:rFonts w:ascii="Calisto MT" w:hAnsi="Calisto MT"/>
          <w:sz w:val="24"/>
          <w:szCs w:val="24"/>
        </w:rPr>
      </w:pPr>
      <w:r w:rsidRPr="3B6AB77B">
        <w:rPr>
          <w:rFonts w:ascii="Segoe Script" w:hAnsi="Segoe Script"/>
          <w:sz w:val="24"/>
          <w:szCs w:val="24"/>
        </w:rPr>
        <w:t xml:space="preserve"> </w:t>
      </w:r>
      <w:r w:rsidR="2FC6771F">
        <w:rPr>
          <w:noProof/>
        </w:rPr>
        <w:drawing>
          <wp:inline distT="0" distB="0" distL="0" distR="0" wp14:anchorId="10DE8E2D" wp14:editId="0D7D64C3">
            <wp:extent cx="2018624" cy="436767"/>
            <wp:effectExtent l="0" t="0" r="0" b="0"/>
            <wp:docPr id="1095693023" name="Picture 109569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8624" cy="436767"/>
                    </a:xfrm>
                    <a:prstGeom prst="rect">
                      <a:avLst/>
                    </a:prstGeom>
                  </pic:spPr>
                </pic:pic>
              </a:graphicData>
            </a:graphic>
          </wp:inline>
        </w:drawing>
      </w:r>
      <w:r w:rsidRPr="3B6AB77B">
        <w:rPr>
          <w:rFonts w:ascii="Segoe Script" w:hAnsi="Segoe Script"/>
          <w:sz w:val="24"/>
          <w:szCs w:val="24"/>
        </w:rPr>
        <w:t xml:space="preserve">                        </w:t>
      </w:r>
      <w:r w:rsidR="2FC6771F">
        <w:rPr>
          <w:noProof/>
        </w:rPr>
        <w:drawing>
          <wp:inline distT="0" distB="0" distL="0" distR="0" wp14:anchorId="3C4C69B6" wp14:editId="20000B17">
            <wp:extent cx="1487582" cy="540994"/>
            <wp:effectExtent l="0" t="0" r="0" b="0"/>
            <wp:docPr id="518251985" name="Picture 51825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87582" cy="540994"/>
                    </a:xfrm>
                    <a:prstGeom prst="rect">
                      <a:avLst/>
                    </a:prstGeom>
                  </pic:spPr>
                </pic:pic>
              </a:graphicData>
            </a:graphic>
          </wp:inline>
        </w:drawing>
      </w:r>
      <w:r w:rsidRPr="3B6AB77B">
        <w:rPr>
          <w:rFonts w:ascii="Segoe Script" w:hAnsi="Segoe Script"/>
          <w:sz w:val="24"/>
          <w:szCs w:val="24"/>
        </w:rPr>
        <w:t xml:space="preserve">  </w:t>
      </w:r>
      <w:r w:rsidRPr="3B6AB77B">
        <w:rPr>
          <w:rFonts w:ascii="Calisto MT" w:hAnsi="Calisto MT"/>
          <w:sz w:val="24"/>
          <w:szCs w:val="24"/>
        </w:rPr>
        <w:t xml:space="preserve">Director of Education Services                                   Director of Related Services </w:t>
      </w:r>
    </w:p>
    <w:p w14:paraId="1F72F646" w14:textId="77777777" w:rsidR="00F168C6" w:rsidRDefault="00F168C6" w:rsidP="00F168C6">
      <w:pPr>
        <w:rPr>
          <w:rFonts w:ascii="Calisto MT" w:hAnsi="Calisto MT"/>
          <w:sz w:val="24"/>
        </w:rPr>
      </w:pPr>
    </w:p>
    <w:p w14:paraId="08CE6F91" w14:textId="77777777" w:rsidR="00F168C6" w:rsidRDefault="00F168C6" w:rsidP="00F168C6">
      <w:pPr>
        <w:rPr>
          <w:rFonts w:ascii="Calisto MT" w:hAnsi="Calisto MT"/>
          <w:sz w:val="24"/>
        </w:rPr>
      </w:pPr>
    </w:p>
    <w:p w14:paraId="61CDCEAD" w14:textId="77777777" w:rsidR="00F168C6" w:rsidRDefault="00F168C6" w:rsidP="00F168C6">
      <w:pPr>
        <w:rPr>
          <w:rFonts w:ascii="Calisto MT" w:hAnsi="Calisto MT"/>
          <w:sz w:val="24"/>
        </w:rPr>
      </w:pPr>
    </w:p>
    <w:p w14:paraId="6BB9E253" w14:textId="77777777" w:rsidR="00F168C6" w:rsidRDefault="00F168C6" w:rsidP="00F168C6">
      <w:pPr>
        <w:rPr>
          <w:rFonts w:ascii="Calisto MT" w:hAnsi="Calisto MT"/>
          <w:sz w:val="24"/>
        </w:rPr>
      </w:pPr>
    </w:p>
    <w:p w14:paraId="23DE523C" w14:textId="77777777" w:rsidR="00F168C6" w:rsidRDefault="00F168C6" w:rsidP="00F168C6">
      <w:pPr>
        <w:rPr>
          <w:rFonts w:ascii="Calisto MT" w:hAnsi="Calisto MT"/>
          <w:sz w:val="24"/>
        </w:rPr>
      </w:pPr>
    </w:p>
    <w:p w14:paraId="52E56223" w14:textId="77777777" w:rsidR="00F168C6" w:rsidRDefault="00F168C6" w:rsidP="00F168C6">
      <w:pPr>
        <w:rPr>
          <w:rFonts w:ascii="Calisto MT" w:hAnsi="Calisto MT"/>
          <w:sz w:val="24"/>
        </w:rPr>
      </w:pPr>
    </w:p>
    <w:p w14:paraId="07547A01" w14:textId="77777777" w:rsidR="00F168C6" w:rsidRDefault="00F168C6" w:rsidP="00F168C6">
      <w:pPr>
        <w:rPr>
          <w:rFonts w:ascii="Calisto MT" w:hAnsi="Calisto MT"/>
          <w:sz w:val="24"/>
        </w:rPr>
      </w:pPr>
    </w:p>
    <w:p w14:paraId="5043CB0F" w14:textId="77777777" w:rsidR="00F168C6" w:rsidRDefault="00F168C6" w:rsidP="00F168C6">
      <w:pPr>
        <w:rPr>
          <w:rFonts w:ascii="Calisto MT" w:hAnsi="Calisto MT"/>
          <w:sz w:val="24"/>
        </w:rPr>
      </w:pPr>
    </w:p>
    <w:p w14:paraId="07459315" w14:textId="77777777" w:rsidR="00F168C6" w:rsidRDefault="00F168C6" w:rsidP="00F168C6">
      <w:pPr>
        <w:rPr>
          <w:rFonts w:ascii="Calisto MT" w:hAnsi="Calisto MT"/>
          <w:sz w:val="24"/>
        </w:rPr>
      </w:pPr>
    </w:p>
    <w:p w14:paraId="6537F28F" w14:textId="77777777" w:rsidR="00F168C6" w:rsidRPr="00000931" w:rsidRDefault="00F168C6" w:rsidP="00F168C6">
      <w:pPr>
        <w:rPr>
          <w:rFonts w:ascii="Calisto MT" w:hAnsi="Calisto MT"/>
          <w:sz w:val="24"/>
        </w:rPr>
      </w:pPr>
    </w:p>
    <w:p w14:paraId="48409DD0" w14:textId="77777777" w:rsidR="00F168C6" w:rsidRPr="00000931" w:rsidRDefault="00F168C6" w:rsidP="00F168C6">
      <w:pPr>
        <w:pStyle w:val="Heading2"/>
        <w:rPr>
          <w:rFonts w:ascii="Times New Roman" w:hAnsi="Times New Roman"/>
          <w:sz w:val="40"/>
          <w:szCs w:val="40"/>
        </w:rPr>
      </w:pPr>
      <w:r>
        <w:rPr>
          <w:rFonts w:ascii="Times New Roman" w:hAnsi="Times New Roman"/>
          <w:sz w:val="40"/>
          <w:szCs w:val="40"/>
        </w:rPr>
        <w:t>Helping Hands Inc.</w:t>
      </w:r>
    </w:p>
    <w:p w14:paraId="36B9E286" w14:textId="77777777" w:rsidR="00F168C6" w:rsidRPr="00000931" w:rsidRDefault="00F168C6" w:rsidP="00F168C6">
      <w:pPr>
        <w:pStyle w:val="Heading2"/>
        <w:rPr>
          <w:rFonts w:ascii="Times New Roman" w:hAnsi="Times New Roman"/>
          <w:sz w:val="40"/>
          <w:szCs w:val="40"/>
        </w:rPr>
      </w:pPr>
      <w:r w:rsidRPr="00000931">
        <w:rPr>
          <w:rFonts w:ascii="Times New Roman" w:hAnsi="Times New Roman"/>
          <w:sz w:val="40"/>
          <w:szCs w:val="40"/>
        </w:rPr>
        <w:t>VISION STATEMENT</w:t>
      </w:r>
    </w:p>
    <w:p w14:paraId="6DFB9E20" w14:textId="77777777" w:rsidR="00F168C6" w:rsidRDefault="00F168C6" w:rsidP="00F168C6">
      <w:pPr>
        <w:rPr>
          <w:sz w:val="24"/>
        </w:rPr>
      </w:pPr>
    </w:p>
    <w:p w14:paraId="6C407F98" w14:textId="77777777" w:rsidR="00F168C6" w:rsidRDefault="00F168C6" w:rsidP="00F168C6">
      <w:pPr>
        <w:rPr>
          <w:sz w:val="24"/>
        </w:rPr>
      </w:pPr>
      <w:r>
        <w:rPr>
          <w:noProof/>
        </w:rPr>
        <mc:AlternateContent>
          <mc:Choice Requires="wps">
            <w:drawing>
              <wp:anchor distT="0" distB="0" distL="114300" distR="114300" simplePos="0" relativeHeight="251659264" behindDoc="0" locked="0" layoutInCell="0" allowOverlap="1" wp14:anchorId="3D99BABB" wp14:editId="07777777">
                <wp:simplePos x="0" y="0"/>
                <wp:positionH relativeFrom="column">
                  <wp:posOffset>-320040</wp:posOffset>
                </wp:positionH>
                <wp:positionV relativeFrom="paragraph">
                  <wp:posOffset>228600</wp:posOffset>
                </wp:positionV>
                <wp:extent cx="6172200" cy="6142355"/>
                <wp:effectExtent l="22860" t="16510" r="24765" b="2286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0" cy="6142355"/>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077397D">
              <v:rect id="Rectangle 3" style="position:absolute;margin-left:-25.2pt;margin-top:18pt;width:486pt;height:4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73B96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"/>
            </w:pict>
          </mc:Fallback>
        </mc:AlternateContent>
      </w:r>
      <w:r>
        <w:rPr>
          <w:sz w:val="24"/>
        </w:rPr>
        <w:tab/>
      </w:r>
    </w:p>
    <w:p w14:paraId="70DF9E56" w14:textId="77777777" w:rsidR="00F168C6" w:rsidRDefault="00F168C6" w:rsidP="00F168C6">
      <w:pPr>
        <w:rPr>
          <w:sz w:val="24"/>
        </w:rPr>
      </w:pPr>
    </w:p>
    <w:p w14:paraId="16CDE484" w14:textId="77777777" w:rsidR="00F168C6" w:rsidRDefault="00F168C6" w:rsidP="00F168C6">
      <w:pPr>
        <w:ind w:firstLine="720"/>
        <w:rPr>
          <w:sz w:val="24"/>
        </w:rPr>
      </w:pPr>
      <w:r>
        <w:rPr>
          <w:sz w:val="24"/>
        </w:rPr>
        <w:t xml:space="preserve">Helping Hands, Inc. OT Immersion Program uses OT therapy-based strategies as a vehicle for academic instruction.  </w:t>
      </w:r>
      <w:r w:rsidRPr="000B3F06">
        <w:rPr>
          <w:sz w:val="24"/>
        </w:rPr>
        <w:t>Each classroom will include Co-Learning Facilitators!  A Special Education Teacher AND an Occupational Therapist will provide best practice academic instruction and OT based strategies to increase comprehension, retention, stamina, and access to education.  Our teachers and therapists will join their powerful skill sets TOGETHER to meet the expectations we have for our students and ourselves.</w:t>
      </w:r>
    </w:p>
    <w:p w14:paraId="44E871BC" w14:textId="77777777" w:rsidR="00F168C6" w:rsidRDefault="00F168C6" w:rsidP="00F168C6">
      <w:pPr>
        <w:ind w:firstLine="720"/>
        <w:rPr>
          <w:sz w:val="24"/>
        </w:rPr>
      </w:pPr>
    </w:p>
    <w:p w14:paraId="43D0F2B8" w14:textId="77777777" w:rsidR="00F168C6" w:rsidRDefault="00F168C6" w:rsidP="00F168C6">
      <w:pPr>
        <w:ind w:firstLine="720"/>
        <w:rPr>
          <w:sz w:val="24"/>
        </w:rPr>
      </w:pPr>
      <w:r>
        <w:rPr>
          <w:sz w:val="24"/>
        </w:rPr>
        <w:t>Helping Hands Inc. students will learn to their fullest capacity.  They will be respected for their individuality and will develop a quest for life-long learning.  Students will become thinkers, as well as doers, and be able to transfer their learning and problem-solving skills to real life situations using given technology.</w:t>
      </w:r>
    </w:p>
    <w:p w14:paraId="144A5D23" w14:textId="77777777" w:rsidR="00F168C6" w:rsidRDefault="00F168C6" w:rsidP="00F168C6">
      <w:pPr>
        <w:rPr>
          <w:sz w:val="24"/>
        </w:rPr>
      </w:pPr>
      <w:r>
        <w:rPr>
          <w:sz w:val="24"/>
        </w:rPr>
        <w:tab/>
      </w:r>
    </w:p>
    <w:p w14:paraId="2093FA78" w14:textId="77777777" w:rsidR="00F168C6" w:rsidRDefault="00F168C6" w:rsidP="00F168C6">
      <w:pPr>
        <w:rPr>
          <w:sz w:val="24"/>
        </w:rPr>
      </w:pPr>
      <w:r>
        <w:rPr>
          <w:sz w:val="24"/>
        </w:rPr>
        <w:tab/>
        <w:t>Students’ self-respect is viewed as essential to their personal development and as a necessary precursor to respecting others.  Helping Hands Inc. students will demonstrate responsible decision-making and understand the cultures of the world, enabling them to become good citizens both in school and within the community.</w:t>
      </w:r>
    </w:p>
    <w:p w14:paraId="738610EB" w14:textId="77777777" w:rsidR="00F168C6" w:rsidRDefault="00F168C6" w:rsidP="00F168C6">
      <w:pPr>
        <w:rPr>
          <w:sz w:val="24"/>
        </w:rPr>
      </w:pPr>
    </w:p>
    <w:p w14:paraId="065874E1" w14:textId="77777777" w:rsidR="00F168C6" w:rsidRDefault="00F168C6" w:rsidP="00F168C6">
      <w:pPr>
        <w:pStyle w:val="BodyTextIndent"/>
        <w:rPr>
          <w:rFonts w:ascii="Times New Roman" w:hAnsi="Times New Roman"/>
          <w:sz w:val="24"/>
        </w:rPr>
      </w:pPr>
      <w:r>
        <w:rPr>
          <w:rFonts w:ascii="Times New Roman" w:hAnsi="Times New Roman"/>
          <w:sz w:val="24"/>
        </w:rPr>
        <w:t>The staff, as a collegial supportive unit, will work in conjunction with the family and the public-school system to support student growth and success.  Their cooperative efforts will have a positive impact on this educational vision.</w:t>
      </w:r>
    </w:p>
    <w:p w14:paraId="637805D2" w14:textId="77777777" w:rsidR="00F168C6" w:rsidRDefault="00F168C6" w:rsidP="00F168C6">
      <w:pPr>
        <w:jc w:val="center"/>
        <w:rPr>
          <w:sz w:val="24"/>
        </w:rPr>
      </w:pPr>
    </w:p>
    <w:p w14:paraId="463F29E8" w14:textId="77777777" w:rsidR="00F168C6" w:rsidRDefault="00F168C6" w:rsidP="00F168C6">
      <w:pPr>
        <w:jc w:val="center"/>
        <w:rPr>
          <w:sz w:val="24"/>
        </w:rPr>
      </w:pPr>
    </w:p>
    <w:p w14:paraId="59C8BD93" w14:textId="77777777" w:rsidR="00F168C6" w:rsidRDefault="00F168C6" w:rsidP="00F168C6">
      <w:pPr>
        <w:jc w:val="center"/>
        <w:rPr>
          <w:sz w:val="24"/>
        </w:rPr>
      </w:pPr>
      <w:r>
        <w:rPr>
          <w:noProof/>
          <w:sz w:val="24"/>
        </w:rPr>
        <mc:AlternateContent>
          <mc:Choice Requires="wps">
            <w:drawing>
              <wp:anchor distT="0" distB="0" distL="114300" distR="114300" simplePos="0" relativeHeight="251660288" behindDoc="0" locked="0" layoutInCell="0" allowOverlap="1" wp14:anchorId="6B569B1F" wp14:editId="07777777">
                <wp:simplePos x="0" y="0"/>
                <wp:positionH relativeFrom="column">
                  <wp:posOffset>-320040</wp:posOffset>
                </wp:positionH>
                <wp:positionV relativeFrom="paragraph">
                  <wp:posOffset>-6985</wp:posOffset>
                </wp:positionV>
                <wp:extent cx="6217920" cy="0"/>
                <wp:effectExtent l="13335"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9F75EC2">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2pt,-.55pt" to="464.4pt,-.55pt" w14:anchorId="4B59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pv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"/>
            </w:pict>
          </mc:Fallback>
        </mc:AlternateContent>
      </w:r>
    </w:p>
    <w:p w14:paraId="3B7B4B86" w14:textId="77777777" w:rsidR="00F168C6" w:rsidRDefault="00F168C6" w:rsidP="00F168C6">
      <w:pPr>
        <w:jc w:val="center"/>
        <w:rPr>
          <w:sz w:val="24"/>
        </w:rPr>
      </w:pPr>
    </w:p>
    <w:p w14:paraId="27C10B45" w14:textId="7B50C45E" w:rsidR="719AFE45" w:rsidRDefault="719AFE45" w:rsidP="719AFE45">
      <w:pPr>
        <w:pStyle w:val="Heading2"/>
        <w:rPr>
          <w:rFonts w:ascii="Times New Roman" w:hAnsi="Times New Roman"/>
          <w:sz w:val="28"/>
          <w:szCs w:val="28"/>
        </w:rPr>
      </w:pPr>
    </w:p>
    <w:p w14:paraId="7D24AE2A" w14:textId="10B2123D" w:rsidR="719AFE45" w:rsidRDefault="719AFE45" w:rsidP="719AFE45">
      <w:pPr>
        <w:pStyle w:val="Heading2"/>
        <w:rPr>
          <w:rFonts w:ascii="Times New Roman" w:hAnsi="Times New Roman"/>
          <w:sz w:val="28"/>
          <w:szCs w:val="28"/>
        </w:rPr>
      </w:pPr>
    </w:p>
    <w:p w14:paraId="2B57CD68" w14:textId="01900311" w:rsidR="719AFE45" w:rsidRDefault="719AFE45" w:rsidP="719AFE45">
      <w:pPr>
        <w:pStyle w:val="Heading2"/>
        <w:rPr>
          <w:rFonts w:ascii="Times New Roman" w:hAnsi="Times New Roman"/>
          <w:sz w:val="28"/>
          <w:szCs w:val="28"/>
        </w:rPr>
      </w:pPr>
    </w:p>
    <w:p w14:paraId="4418CE75" w14:textId="606D7556" w:rsidR="719AFE45" w:rsidRDefault="719AFE45" w:rsidP="719AFE45">
      <w:pPr>
        <w:pStyle w:val="Heading2"/>
        <w:rPr>
          <w:rFonts w:ascii="Times New Roman" w:hAnsi="Times New Roman"/>
          <w:sz w:val="28"/>
          <w:szCs w:val="28"/>
        </w:rPr>
      </w:pPr>
    </w:p>
    <w:p w14:paraId="59403981" w14:textId="015E9C7E" w:rsidR="719AFE45" w:rsidRDefault="719AFE45" w:rsidP="719AFE45">
      <w:pPr>
        <w:pStyle w:val="Heading2"/>
        <w:rPr>
          <w:rFonts w:ascii="Times New Roman" w:hAnsi="Times New Roman"/>
          <w:sz w:val="28"/>
          <w:szCs w:val="28"/>
        </w:rPr>
      </w:pPr>
    </w:p>
    <w:p w14:paraId="4E473BC6" w14:textId="66350B91" w:rsidR="719AFE45" w:rsidRDefault="719AFE45" w:rsidP="719AFE45">
      <w:pPr>
        <w:pStyle w:val="Heading2"/>
        <w:rPr>
          <w:rFonts w:ascii="Times New Roman" w:hAnsi="Times New Roman"/>
          <w:sz w:val="28"/>
          <w:szCs w:val="28"/>
        </w:rPr>
      </w:pPr>
    </w:p>
    <w:p w14:paraId="407A99E7" w14:textId="46697A27" w:rsidR="719AFE45" w:rsidRDefault="719AFE45" w:rsidP="719AFE45">
      <w:pPr>
        <w:pStyle w:val="Heading2"/>
        <w:rPr>
          <w:rFonts w:ascii="Times New Roman" w:hAnsi="Times New Roman"/>
          <w:sz w:val="28"/>
          <w:szCs w:val="28"/>
        </w:rPr>
      </w:pPr>
    </w:p>
    <w:p w14:paraId="6F8EEA8B" w14:textId="69AFA8D8" w:rsidR="719AFE45" w:rsidRDefault="719AFE45" w:rsidP="719AFE45">
      <w:pPr>
        <w:pStyle w:val="Heading2"/>
        <w:rPr>
          <w:rFonts w:ascii="Times New Roman" w:hAnsi="Times New Roman"/>
          <w:sz w:val="28"/>
          <w:szCs w:val="28"/>
        </w:rPr>
      </w:pPr>
    </w:p>
    <w:p w14:paraId="7437ECEF" w14:textId="09DC006B" w:rsidR="719AFE45" w:rsidRDefault="719AFE45" w:rsidP="719AFE45">
      <w:pPr>
        <w:pStyle w:val="Heading2"/>
        <w:rPr>
          <w:rFonts w:ascii="Times New Roman" w:hAnsi="Times New Roman"/>
          <w:sz w:val="28"/>
          <w:szCs w:val="28"/>
        </w:rPr>
      </w:pPr>
    </w:p>
    <w:p w14:paraId="021CA7F7" w14:textId="108239F8" w:rsidR="719AFE45" w:rsidRDefault="719AFE45" w:rsidP="719AFE45">
      <w:pPr>
        <w:pStyle w:val="Heading2"/>
        <w:rPr>
          <w:rFonts w:ascii="Times New Roman" w:hAnsi="Times New Roman"/>
          <w:sz w:val="28"/>
          <w:szCs w:val="28"/>
        </w:rPr>
      </w:pPr>
    </w:p>
    <w:p w14:paraId="134CB60A" w14:textId="0EF98CA6" w:rsidR="719AFE45" w:rsidRDefault="719AFE45" w:rsidP="719AFE45">
      <w:pPr>
        <w:pStyle w:val="Heading2"/>
        <w:rPr>
          <w:rFonts w:ascii="Times New Roman" w:hAnsi="Times New Roman"/>
          <w:sz w:val="28"/>
          <w:szCs w:val="28"/>
        </w:rPr>
      </w:pPr>
    </w:p>
    <w:p w14:paraId="3ACD06A7" w14:textId="04130A2F" w:rsidR="719AFE45" w:rsidRDefault="719AFE45" w:rsidP="719AFE45">
      <w:pPr>
        <w:pStyle w:val="Heading2"/>
        <w:rPr>
          <w:rFonts w:ascii="Times New Roman" w:hAnsi="Times New Roman"/>
          <w:sz w:val="28"/>
          <w:szCs w:val="28"/>
        </w:rPr>
      </w:pPr>
    </w:p>
    <w:p w14:paraId="75BC9D67" w14:textId="77777777" w:rsidR="00F168C6" w:rsidRPr="00B575DE" w:rsidRDefault="00F168C6" w:rsidP="00F168C6">
      <w:pPr>
        <w:pStyle w:val="Heading2"/>
        <w:rPr>
          <w:rFonts w:ascii="Times New Roman" w:hAnsi="Times New Roman"/>
          <w:sz w:val="28"/>
          <w:szCs w:val="28"/>
        </w:rPr>
      </w:pPr>
      <w:r w:rsidRPr="00B575DE">
        <w:rPr>
          <w:rFonts w:ascii="Times New Roman" w:hAnsi="Times New Roman"/>
          <w:sz w:val="28"/>
          <w:szCs w:val="28"/>
        </w:rPr>
        <w:t xml:space="preserve">HELPING HANDS INC. </w:t>
      </w:r>
    </w:p>
    <w:p w14:paraId="6C43F06C" w14:textId="77777777" w:rsidR="00F168C6" w:rsidRPr="00B575DE" w:rsidRDefault="00F168C6" w:rsidP="00F168C6">
      <w:pPr>
        <w:pStyle w:val="Heading2"/>
        <w:rPr>
          <w:rFonts w:ascii="Times New Roman" w:hAnsi="Times New Roman"/>
          <w:sz w:val="28"/>
          <w:szCs w:val="28"/>
        </w:rPr>
      </w:pPr>
      <w:r w:rsidRPr="00B575DE">
        <w:rPr>
          <w:rFonts w:ascii="Times New Roman" w:hAnsi="Times New Roman"/>
          <w:sz w:val="28"/>
          <w:szCs w:val="28"/>
        </w:rPr>
        <w:t>Core Values</w:t>
      </w:r>
    </w:p>
    <w:p w14:paraId="3A0FF5F2" w14:textId="77777777" w:rsidR="00F168C6" w:rsidRDefault="00F168C6" w:rsidP="00F168C6">
      <w:pPr>
        <w:jc w:val="center"/>
        <w:rPr>
          <w:sz w:val="24"/>
        </w:rPr>
      </w:pPr>
    </w:p>
    <w:p w14:paraId="04F3575B" w14:textId="77777777" w:rsidR="00F168C6" w:rsidRPr="00B575DE" w:rsidRDefault="00F168C6" w:rsidP="00F168C6">
      <w:pPr>
        <w:jc w:val="center"/>
        <w:rPr>
          <w:sz w:val="28"/>
          <w:szCs w:val="28"/>
        </w:rPr>
      </w:pPr>
      <w:r w:rsidRPr="00B575DE">
        <w:rPr>
          <w:sz w:val="28"/>
          <w:szCs w:val="28"/>
        </w:rPr>
        <w:t xml:space="preserve">We are a </w:t>
      </w:r>
      <w:r w:rsidRPr="00B575DE">
        <w:rPr>
          <w:color w:val="FF0000"/>
          <w:sz w:val="28"/>
          <w:szCs w:val="28"/>
        </w:rPr>
        <w:t>COLLABORATION</w:t>
      </w:r>
      <w:r w:rsidRPr="00B575DE">
        <w:rPr>
          <w:sz w:val="28"/>
          <w:szCs w:val="28"/>
        </w:rPr>
        <w:t xml:space="preserve"> of </w:t>
      </w:r>
      <w:r w:rsidRPr="00247866">
        <w:rPr>
          <w:color w:val="4472C4"/>
          <w:sz w:val="28"/>
          <w:szCs w:val="28"/>
        </w:rPr>
        <w:t>COMPASSIONATE</w:t>
      </w:r>
      <w:r w:rsidRPr="00B575DE">
        <w:rPr>
          <w:sz w:val="28"/>
          <w:szCs w:val="28"/>
        </w:rPr>
        <w:t xml:space="preserve"> professionals who provide </w:t>
      </w:r>
      <w:r w:rsidRPr="00B575DE">
        <w:rPr>
          <w:color w:val="00B050"/>
          <w:sz w:val="28"/>
          <w:szCs w:val="28"/>
        </w:rPr>
        <w:t>INNOVATIVE</w:t>
      </w:r>
      <w:r w:rsidRPr="00B575DE">
        <w:rPr>
          <w:sz w:val="28"/>
          <w:szCs w:val="28"/>
        </w:rPr>
        <w:t xml:space="preserve"> and </w:t>
      </w:r>
      <w:r w:rsidRPr="00B575DE">
        <w:rPr>
          <w:color w:val="7030A0"/>
          <w:sz w:val="28"/>
          <w:szCs w:val="28"/>
        </w:rPr>
        <w:t>HOLISTIC</w:t>
      </w:r>
      <w:r w:rsidRPr="00B575DE">
        <w:rPr>
          <w:sz w:val="28"/>
          <w:szCs w:val="28"/>
        </w:rPr>
        <w:t xml:space="preserve"> services to a </w:t>
      </w:r>
      <w:r w:rsidRPr="00B575DE">
        <w:rPr>
          <w:color w:val="FF6600"/>
          <w:sz w:val="28"/>
          <w:szCs w:val="28"/>
        </w:rPr>
        <w:t>DIVERSE</w:t>
      </w:r>
      <w:r w:rsidRPr="00B575DE">
        <w:rPr>
          <w:sz w:val="28"/>
          <w:szCs w:val="28"/>
        </w:rPr>
        <w:t xml:space="preserve"> population in our community.</w:t>
      </w:r>
    </w:p>
    <w:p w14:paraId="5630AD66" w14:textId="77777777" w:rsidR="00F168C6" w:rsidRDefault="00F168C6" w:rsidP="00F168C6">
      <w:pPr>
        <w:rPr>
          <w:sz w:val="24"/>
        </w:rPr>
      </w:pPr>
    </w:p>
    <w:p w14:paraId="61829076" w14:textId="77777777" w:rsidR="00F168C6" w:rsidRDefault="00F168C6" w:rsidP="00F168C6">
      <w:pPr>
        <w:rPr>
          <w:sz w:val="24"/>
        </w:rPr>
      </w:pPr>
    </w:p>
    <w:p w14:paraId="2BA226A1" w14:textId="77777777" w:rsidR="00F168C6" w:rsidRDefault="00F168C6" w:rsidP="00F168C6">
      <w:pPr>
        <w:rPr>
          <w:sz w:val="24"/>
        </w:rPr>
      </w:pPr>
    </w:p>
    <w:p w14:paraId="17AD93B2" w14:textId="77777777" w:rsidR="00F168C6" w:rsidRDefault="00F168C6" w:rsidP="00F168C6">
      <w:pPr>
        <w:jc w:val="center"/>
        <w:rPr>
          <w:sz w:val="24"/>
        </w:rPr>
      </w:pPr>
    </w:p>
    <w:p w14:paraId="0DE4B5B7" w14:textId="77777777" w:rsidR="00F168C6" w:rsidRDefault="00F168C6" w:rsidP="00F168C6">
      <w:pPr>
        <w:jc w:val="center"/>
        <w:rPr>
          <w:sz w:val="24"/>
        </w:rPr>
      </w:pPr>
    </w:p>
    <w:p w14:paraId="66204FF1" w14:textId="77777777" w:rsidR="00F168C6" w:rsidRDefault="00F168C6" w:rsidP="00F168C6">
      <w:pPr>
        <w:jc w:val="center"/>
        <w:rPr>
          <w:sz w:val="24"/>
        </w:rPr>
      </w:pPr>
    </w:p>
    <w:p w14:paraId="2DBF0D7D" w14:textId="77777777" w:rsidR="00F168C6" w:rsidRDefault="00F168C6" w:rsidP="00F168C6">
      <w:pPr>
        <w:tabs>
          <w:tab w:val="left" w:pos="1125"/>
          <w:tab w:val="center" w:pos="4320"/>
        </w:tabs>
        <w:rPr>
          <w:b/>
          <w:sz w:val="24"/>
        </w:rPr>
      </w:pPr>
      <w:r w:rsidRPr="00F757C6">
        <w:rPr>
          <w:b/>
          <w:sz w:val="24"/>
        </w:rPr>
        <w:tab/>
      </w:r>
      <w:r w:rsidRPr="00F757C6">
        <w:rPr>
          <w:b/>
          <w:sz w:val="24"/>
        </w:rPr>
        <w:tab/>
      </w:r>
    </w:p>
    <w:p w14:paraId="6B62F1B3" w14:textId="77777777" w:rsidR="00F168C6" w:rsidRDefault="00F168C6" w:rsidP="00F168C6">
      <w:pPr>
        <w:tabs>
          <w:tab w:val="left" w:pos="1125"/>
          <w:tab w:val="center" w:pos="4320"/>
        </w:tabs>
        <w:rPr>
          <w:b/>
          <w:sz w:val="24"/>
        </w:rPr>
      </w:pPr>
    </w:p>
    <w:p w14:paraId="02F2C34E" w14:textId="77777777" w:rsidR="00F168C6" w:rsidRDefault="00F168C6" w:rsidP="00F168C6">
      <w:pPr>
        <w:tabs>
          <w:tab w:val="left" w:pos="1125"/>
          <w:tab w:val="center" w:pos="4320"/>
        </w:tabs>
        <w:rPr>
          <w:b/>
          <w:sz w:val="24"/>
        </w:rPr>
      </w:pPr>
    </w:p>
    <w:p w14:paraId="05F2ED97" w14:textId="77777777" w:rsidR="00F168C6" w:rsidRPr="00DF2457" w:rsidRDefault="00F168C6" w:rsidP="00F168C6">
      <w:pPr>
        <w:tabs>
          <w:tab w:val="left" w:pos="1125"/>
          <w:tab w:val="center" w:pos="4320"/>
        </w:tabs>
        <w:rPr>
          <w:sz w:val="24"/>
        </w:rPr>
      </w:pPr>
      <w:r>
        <w:rPr>
          <w:sz w:val="24"/>
        </w:rPr>
        <w:tab/>
        <w:t>Helping Hands Inc.</w:t>
      </w:r>
      <w:r w:rsidRPr="00DF2457">
        <w:rPr>
          <w:sz w:val="24"/>
        </w:rPr>
        <w:t xml:space="preserve"> does not discriminate </w:t>
      </w:r>
      <w:proofErr w:type="gramStart"/>
      <w:r w:rsidRPr="00DF2457">
        <w:rPr>
          <w:sz w:val="24"/>
        </w:rPr>
        <w:t>on the basis of</w:t>
      </w:r>
      <w:proofErr w:type="gramEnd"/>
      <w:r w:rsidRPr="00DF2457">
        <w:rPr>
          <w:sz w:val="24"/>
        </w:rPr>
        <w:t xml:space="preserve"> race, religion, color, national origin, sex, sexual orientation, disability, genetic information, veteran status, marital status or age in its employment, programs and activities.</w:t>
      </w:r>
    </w:p>
    <w:p w14:paraId="680A4E5D" w14:textId="77777777" w:rsidR="00F168C6" w:rsidRDefault="00F168C6" w:rsidP="00F168C6">
      <w:pPr>
        <w:tabs>
          <w:tab w:val="left" w:pos="1125"/>
          <w:tab w:val="center" w:pos="4320"/>
        </w:tabs>
        <w:rPr>
          <w:b/>
          <w:sz w:val="24"/>
        </w:rPr>
      </w:pPr>
    </w:p>
    <w:p w14:paraId="19219836" w14:textId="77777777" w:rsidR="00F168C6" w:rsidRDefault="00F168C6" w:rsidP="00F168C6">
      <w:pPr>
        <w:tabs>
          <w:tab w:val="left" w:pos="1125"/>
          <w:tab w:val="center" w:pos="4320"/>
        </w:tabs>
        <w:rPr>
          <w:b/>
          <w:sz w:val="24"/>
        </w:rPr>
      </w:pPr>
    </w:p>
    <w:p w14:paraId="296FEF7D" w14:textId="77777777" w:rsidR="00F168C6" w:rsidRDefault="00F168C6" w:rsidP="00F168C6">
      <w:pPr>
        <w:tabs>
          <w:tab w:val="left" w:pos="1125"/>
          <w:tab w:val="center" w:pos="4320"/>
        </w:tabs>
        <w:rPr>
          <w:b/>
          <w:sz w:val="24"/>
        </w:rPr>
      </w:pPr>
    </w:p>
    <w:p w14:paraId="7194DBDC" w14:textId="77777777" w:rsidR="00F168C6" w:rsidRDefault="00F168C6" w:rsidP="00F168C6">
      <w:pPr>
        <w:tabs>
          <w:tab w:val="left" w:pos="1125"/>
          <w:tab w:val="center" w:pos="4320"/>
        </w:tabs>
        <w:rPr>
          <w:b/>
          <w:sz w:val="24"/>
        </w:rPr>
      </w:pPr>
    </w:p>
    <w:p w14:paraId="769D0D3C" w14:textId="77777777" w:rsidR="00F168C6" w:rsidRDefault="00F168C6" w:rsidP="00F168C6">
      <w:pPr>
        <w:tabs>
          <w:tab w:val="left" w:pos="1125"/>
          <w:tab w:val="center" w:pos="4320"/>
        </w:tabs>
        <w:rPr>
          <w:b/>
          <w:sz w:val="24"/>
        </w:rPr>
      </w:pPr>
    </w:p>
    <w:p w14:paraId="54CD245A" w14:textId="77777777" w:rsidR="00F168C6" w:rsidRDefault="00F168C6" w:rsidP="00F168C6">
      <w:pPr>
        <w:tabs>
          <w:tab w:val="left" w:pos="1125"/>
          <w:tab w:val="center" w:pos="4320"/>
        </w:tabs>
        <w:rPr>
          <w:b/>
          <w:sz w:val="24"/>
        </w:rPr>
      </w:pPr>
    </w:p>
    <w:p w14:paraId="3A7E9F50" w14:textId="77777777" w:rsidR="00F168C6" w:rsidRPr="00F757C6" w:rsidRDefault="00F168C6" w:rsidP="00F168C6">
      <w:pPr>
        <w:tabs>
          <w:tab w:val="left" w:pos="1125"/>
          <w:tab w:val="center" w:pos="4320"/>
        </w:tabs>
        <w:jc w:val="center"/>
        <w:rPr>
          <w:b/>
          <w:sz w:val="24"/>
        </w:rPr>
      </w:pPr>
      <w:r>
        <w:rPr>
          <w:b/>
          <w:sz w:val="24"/>
        </w:rPr>
        <w:t>HELPING HANDS INC.</w:t>
      </w:r>
      <w:r w:rsidRPr="00F757C6">
        <w:rPr>
          <w:b/>
          <w:sz w:val="24"/>
        </w:rPr>
        <w:t xml:space="preserve"> FACULTY AND STAFF</w:t>
      </w:r>
    </w:p>
    <w:p w14:paraId="1231BE67" w14:textId="77777777" w:rsidR="00F168C6" w:rsidRPr="00702B11" w:rsidRDefault="00F168C6" w:rsidP="00F168C6">
      <w:pPr>
        <w:jc w:val="center"/>
        <w:rPr>
          <w:sz w:val="24"/>
        </w:rPr>
      </w:pPr>
    </w:p>
    <w:p w14:paraId="60E5D6C1" w14:textId="0E706857" w:rsidR="00F168C6" w:rsidRPr="00EC7554" w:rsidRDefault="6776E6E3" w:rsidP="00975ECE">
      <w:pPr>
        <w:jc w:val="center"/>
        <w:rPr>
          <w:sz w:val="24"/>
          <w:szCs w:val="24"/>
        </w:rPr>
      </w:pPr>
      <w:r w:rsidRPr="3686891B">
        <w:rPr>
          <w:sz w:val="24"/>
          <w:szCs w:val="24"/>
        </w:rPr>
        <w:t xml:space="preserve">Danielle Stevens, Director of Education </w:t>
      </w:r>
      <w:r w:rsidR="5ED51FC0" w:rsidRPr="3686891B">
        <w:rPr>
          <w:sz w:val="24"/>
          <w:szCs w:val="24"/>
        </w:rPr>
        <w:t xml:space="preserve"> </w:t>
      </w:r>
    </w:p>
    <w:p w14:paraId="6E596EF2" w14:textId="6B7950D9" w:rsidR="6776E6E3" w:rsidRDefault="6776E6E3" w:rsidP="6776E6E3">
      <w:pPr>
        <w:jc w:val="center"/>
        <w:rPr>
          <w:sz w:val="24"/>
          <w:szCs w:val="24"/>
        </w:rPr>
      </w:pPr>
      <w:r w:rsidRPr="6776E6E3">
        <w:rPr>
          <w:sz w:val="24"/>
          <w:szCs w:val="24"/>
        </w:rPr>
        <w:t>See website for full staff list</w:t>
      </w:r>
    </w:p>
    <w:p w14:paraId="15DBC5A9" w14:textId="3456C2BC" w:rsidR="6776E6E3" w:rsidRDefault="6776E6E3" w:rsidP="6776E6E3">
      <w:pPr>
        <w:jc w:val="center"/>
        <w:rPr>
          <w:sz w:val="24"/>
          <w:szCs w:val="24"/>
        </w:rPr>
      </w:pPr>
    </w:p>
    <w:p w14:paraId="4CA48F2E" w14:textId="553CF8BA" w:rsidR="6776E6E3" w:rsidRDefault="6776E6E3" w:rsidP="6776E6E3">
      <w:pPr>
        <w:jc w:val="center"/>
        <w:rPr>
          <w:sz w:val="24"/>
          <w:szCs w:val="24"/>
        </w:rPr>
      </w:pPr>
    </w:p>
    <w:p w14:paraId="65B986B4" w14:textId="60F664F8" w:rsidR="6776E6E3" w:rsidRDefault="6776E6E3" w:rsidP="6776E6E3">
      <w:pPr>
        <w:jc w:val="center"/>
        <w:rPr>
          <w:sz w:val="24"/>
          <w:szCs w:val="24"/>
        </w:rPr>
      </w:pPr>
    </w:p>
    <w:p w14:paraId="29CFBAD6" w14:textId="5686D6C9" w:rsidR="6776E6E3" w:rsidRDefault="6776E6E3" w:rsidP="6776E6E3">
      <w:pPr>
        <w:jc w:val="center"/>
        <w:rPr>
          <w:sz w:val="24"/>
          <w:szCs w:val="24"/>
        </w:rPr>
      </w:pPr>
    </w:p>
    <w:p w14:paraId="4BBF3FBA" w14:textId="29AD4961" w:rsidR="6776E6E3" w:rsidRDefault="6776E6E3" w:rsidP="6776E6E3">
      <w:pPr>
        <w:jc w:val="center"/>
        <w:rPr>
          <w:sz w:val="24"/>
          <w:szCs w:val="24"/>
        </w:rPr>
      </w:pPr>
    </w:p>
    <w:p w14:paraId="4AFCD6C4" w14:textId="1A5752BD" w:rsidR="6776E6E3" w:rsidRDefault="6776E6E3" w:rsidP="6776E6E3">
      <w:pPr>
        <w:jc w:val="center"/>
        <w:rPr>
          <w:sz w:val="24"/>
          <w:szCs w:val="24"/>
        </w:rPr>
      </w:pPr>
    </w:p>
    <w:p w14:paraId="6D072C0D" w14:textId="77777777" w:rsidR="00F168C6" w:rsidRDefault="00F168C6" w:rsidP="00F168C6">
      <w:pPr>
        <w:jc w:val="center"/>
        <w:rPr>
          <w:sz w:val="24"/>
        </w:rPr>
      </w:pPr>
    </w:p>
    <w:p w14:paraId="2DE403A5" w14:textId="542C1897" w:rsidR="00F168C6" w:rsidRDefault="00F168C6" w:rsidP="719AFE45">
      <w:pPr>
        <w:jc w:val="center"/>
        <w:rPr>
          <w:sz w:val="24"/>
          <w:szCs w:val="24"/>
        </w:rPr>
      </w:pPr>
    </w:p>
    <w:p w14:paraId="5AB8519F" w14:textId="77777777" w:rsidR="00F168C6" w:rsidRDefault="00F168C6" w:rsidP="00F168C6">
      <w:pPr>
        <w:jc w:val="center"/>
        <w:rPr>
          <w:b/>
          <w:sz w:val="24"/>
        </w:rPr>
      </w:pPr>
      <w:r>
        <w:rPr>
          <w:b/>
          <w:sz w:val="24"/>
        </w:rPr>
        <w:t>HISTORY</w:t>
      </w:r>
    </w:p>
    <w:p w14:paraId="62431CDC" w14:textId="77777777" w:rsidR="00F168C6" w:rsidRDefault="00F168C6" w:rsidP="00F168C6">
      <w:pPr>
        <w:jc w:val="center"/>
        <w:rPr>
          <w:b/>
          <w:sz w:val="24"/>
        </w:rPr>
      </w:pPr>
    </w:p>
    <w:p w14:paraId="6CE15B77" w14:textId="05A58A1C" w:rsidR="00F168C6" w:rsidRPr="007E65B5" w:rsidRDefault="00F168C6" w:rsidP="00F168C6">
      <w:pPr>
        <w:jc w:val="center"/>
        <w:rPr>
          <w:sz w:val="24"/>
        </w:rPr>
      </w:pPr>
      <w:r w:rsidRPr="007E65B5">
        <w:rPr>
          <w:sz w:val="24"/>
        </w:rPr>
        <w:t xml:space="preserve">Our founder, Lisa Worcester </w:t>
      </w:r>
      <w:r w:rsidR="001C007B">
        <w:rPr>
          <w:sz w:val="24"/>
        </w:rPr>
        <w:t xml:space="preserve">has owned </w:t>
      </w:r>
      <w:r w:rsidRPr="007E65B5">
        <w:rPr>
          <w:sz w:val="24"/>
        </w:rPr>
        <w:t xml:space="preserve">Helping Hands </w:t>
      </w:r>
      <w:r w:rsidR="001C007B">
        <w:rPr>
          <w:sz w:val="24"/>
        </w:rPr>
        <w:t>Pediatric Therapy</w:t>
      </w:r>
      <w:r w:rsidRPr="007E65B5">
        <w:rPr>
          <w:sz w:val="24"/>
        </w:rPr>
        <w:t xml:space="preserve"> Clinic, </w:t>
      </w:r>
      <w:r w:rsidR="001C007B">
        <w:rPr>
          <w:sz w:val="24"/>
        </w:rPr>
        <w:t xml:space="preserve">for </w:t>
      </w:r>
      <w:r w:rsidR="00D22239">
        <w:rPr>
          <w:sz w:val="24"/>
        </w:rPr>
        <w:t xml:space="preserve">over 15 years. </w:t>
      </w:r>
      <w:r w:rsidRPr="007E65B5">
        <w:rPr>
          <w:sz w:val="24"/>
        </w:rPr>
        <w:t xml:space="preserve">Lisa was invited to attend public school special education meetings to share her OT evaluation results and suggested accommodations for successful classroom learning.  Time and time again, Lisa learned about her clients having a difficult time accessing the general curriculum in the public-school due to sensory processing needs, while that same student would be successful during private therapy sessions.  For this reason, Lisa decided to investigate the possibility of opening a school that would incorporate sensory integration therapy, </w:t>
      </w:r>
      <w:r w:rsidR="00D22239">
        <w:rPr>
          <w:sz w:val="24"/>
        </w:rPr>
        <w:t>communication</w:t>
      </w:r>
      <w:r w:rsidRPr="007E65B5">
        <w:rPr>
          <w:sz w:val="24"/>
        </w:rPr>
        <w:t xml:space="preserve">, and social </w:t>
      </w:r>
      <w:r w:rsidR="00D22239">
        <w:rPr>
          <w:sz w:val="24"/>
        </w:rPr>
        <w:t>skills support</w:t>
      </w:r>
      <w:r w:rsidRPr="007E65B5">
        <w:rPr>
          <w:sz w:val="24"/>
        </w:rPr>
        <w:t xml:space="preserve"> into the general academic curriculum.  Two and one-half years later that vision came to fruition.  </w:t>
      </w:r>
    </w:p>
    <w:p w14:paraId="49E398E2" w14:textId="77777777" w:rsidR="00F168C6" w:rsidRPr="004856E4" w:rsidRDefault="00F168C6" w:rsidP="00F168C6">
      <w:pPr>
        <w:jc w:val="center"/>
        <w:rPr>
          <w:sz w:val="24"/>
        </w:rPr>
      </w:pPr>
    </w:p>
    <w:p w14:paraId="1F9B99A5" w14:textId="77777777" w:rsidR="00B24723" w:rsidRDefault="00B24723" w:rsidP="00F168C6">
      <w:pPr>
        <w:jc w:val="center"/>
        <w:rPr>
          <w:sz w:val="24"/>
        </w:rPr>
      </w:pPr>
    </w:p>
    <w:p w14:paraId="16287F21" w14:textId="77777777" w:rsidR="00F168C6" w:rsidRDefault="00F168C6" w:rsidP="00F168C6">
      <w:pPr>
        <w:jc w:val="center"/>
        <w:rPr>
          <w:sz w:val="24"/>
        </w:rPr>
      </w:pPr>
    </w:p>
    <w:p w14:paraId="5BE93A62" w14:textId="77777777" w:rsidR="00F168C6" w:rsidRDefault="00F168C6" w:rsidP="00F168C6">
      <w:pPr>
        <w:jc w:val="center"/>
        <w:rPr>
          <w:sz w:val="24"/>
        </w:rPr>
      </w:pPr>
    </w:p>
    <w:p w14:paraId="34B3F2EB" w14:textId="4190B9A4" w:rsidR="00F168C6" w:rsidRDefault="00F168C6" w:rsidP="6776E6E3">
      <w:pPr>
        <w:jc w:val="center"/>
        <w:rPr>
          <w:sz w:val="24"/>
          <w:szCs w:val="24"/>
        </w:rPr>
      </w:pPr>
    </w:p>
    <w:p w14:paraId="0B4020A7" w14:textId="77777777" w:rsidR="00F168C6" w:rsidRDefault="00F168C6" w:rsidP="00A72987">
      <w:pPr>
        <w:rPr>
          <w:b/>
          <w:sz w:val="24"/>
        </w:rPr>
      </w:pPr>
    </w:p>
    <w:p w14:paraId="1D2B207C" w14:textId="77777777" w:rsidR="00F168C6" w:rsidRDefault="00F168C6" w:rsidP="00F168C6">
      <w:pPr>
        <w:jc w:val="center"/>
        <w:rPr>
          <w:b/>
          <w:sz w:val="24"/>
        </w:rPr>
      </w:pPr>
      <w:r>
        <w:rPr>
          <w:b/>
          <w:sz w:val="24"/>
        </w:rPr>
        <w:t>Location</w:t>
      </w:r>
    </w:p>
    <w:p w14:paraId="1EFDFD57" w14:textId="77777777" w:rsidR="00F168C6" w:rsidRPr="0013447D" w:rsidRDefault="00F168C6" w:rsidP="00F168C6">
      <w:pPr>
        <w:jc w:val="center"/>
        <w:rPr>
          <w:sz w:val="24"/>
        </w:rPr>
      </w:pPr>
      <w:r w:rsidRPr="0013447D">
        <w:rPr>
          <w:sz w:val="24"/>
        </w:rPr>
        <w:t xml:space="preserve">Helping Hands Inc. is located at </w:t>
      </w:r>
    </w:p>
    <w:p w14:paraId="546F032C" w14:textId="65C1450D" w:rsidR="00F168C6" w:rsidRPr="004856E4" w:rsidRDefault="00F168C6" w:rsidP="3686891B">
      <w:pPr>
        <w:jc w:val="center"/>
        <w:rPr>
          <w:sz w:val="24"/>
          <w:szCs w:val="24"/>
        </w:rPr>
      </w:pPr>
      <w:r w:rsidRPr="3686891B">
        <w:rPr>
          <w:sz w:val="24"/>
          <w:szCs w:val="24"/>
        </w:rPr>
        <w:t>2680 Richmond Highway, Stafford, VA 22554</w:t>
      </w:r>
    </w:p>
    <w:p w14:paraId="1DA51856" w14:textId="14832E11" w:rsidR="00F168C6" w:rsidRPr="004856E4" w:rsidRDefault="5D7CFCFF" w:rsidP="5D7CFCFF">
      <w:pPr>
        <w:jc w:val="center"/>
        <w:rPr>
          <w:sz w:val="24"/>
          <w:szCs w:val="24"/>
        </w:rPr>
      </w:pPr>
      <w:r w:rsidRPr="5D7CFCFF">
        <w:rPr>
          <w:sz w:val="24"/>
          <w:szCs w:val="24"/>
        </w:rPr>
        <w:t xml:space="preserve">  The academy not only has the classroom space, but also provides students with a gymnasium, occupational</w:t>
      </w:r>
      <w:r w:rsidR="00B24723">
        <w:rPr>
          <w:sz w:val="24"/>
          <w:szCs w:val="24"/>
        </w:rPr>
        <w:t xml:space="preserve"> </w:t>
      </w:r>
      <w:r w:rsidRPr="5D7CFCFF">
        <w:rPr>
          <w:sz w:val="24"/>
          <w:szCs w:val="24"/>
        </w:rPr>
        <w:t xml:space="preserve">and speech therapy rooms, a sensory room, STEAM lab, OT room, library space and </w:t>
      </w:r>
      <w:proofErr w:type="gramStart"/>
      <w:r w:rsidRPr="5D7CFCFF">
        <w:rPr>
          <w:sz w:val="24"/>
          <w:szCs w:val="24"/>
        </w:rPr>
        <w:t>pull out</w:t>
      </w:r>
      <w:proofErr w:type="gramEnd"/>
      <w:r w:rsidRPr="5D7CFCFF">
        <w:rPr>
          <w:sz w:val="24"/>
          <w:szCs w:val="24"/>
        </w:rPr>
        <w:t xml:space="preserve"> classrooms.  Assistive Technology and adaptive devices are available.  </w:t>
      </w:r>
    </w:p>
    <w:p w14:paraId="1D7B270A" w14:textId="77777777" w:rsidR="00F168C6" w:rsidRDefault="00F168C6" w:rsidP="00F168C6">
      <w:pPr>
        <w:jc w:val="center"/>
        <w:rPr>
          <w:b/>
          <w:sz w:val="24"/>
        </w:rPr>
      </w:pPr>
    </w:p>
    <w:p w14:paraId="4F904CB7" w14:textId="77777777" w:rsidR="00F168C6" w:rsidRDefault="00F168C6" w:rsidP="00F168C6">
      <w:pPr>
        <w:rPr>
          <w:b/>
          <w:sz w:val="24"/>
        </w:rPr>
      </w:pPr>
    </w:p>
    <w:p w14:paraId="06971CD3" w14:textId="77777777" w:rsidR="00F168C6" w:rsidRDefault="00F168C6" w:rsidP="00F168C6">
      <w:pPr>
        <w:jc w:val="center"/>
        <w:rPr>
          <w:b/>
          <w:sz w:val="24"/>
        </w:rPr>
      </w:pPr>
    </w:p>
    <w:p w14:paraId="7E121967" w14:textId="77777777" w:rsidR="00382401" w:rsidRDefault="00382401" w:rsidP="00F168C6">
      <w:pPr>
        <w:jc w:val="center"/>
        <w:rPr>
          <w:b/>
          <w:sz w:val="24"/>
        </w:rPr>
      </w:pPr>
    </w:p>
    <w:p w14:paraId="2DBFEC60" w14:textId="77777777" w:rsidR="00382401" w:rsidRDefault="00382401" w:rsidP="00F168C6">
      <w:pPr>
        <w:jc w:val="center"/>
        <w:rPr>
          <w:b/>
          <w:sz w:val="24"/>
        </w:rPr>
      </w:pPr>
    </w:p>
    <w:p w14:paraId="2AEDAF30" w14:textId="77777777" w:rsidR="00382401" w:rsidRDefault="00382401" w:rsidP="00F168C6">
      <w:pPr>
        <w:jc w:val="center"/>
        <w:rPr>
          <w:b/>
          <w:sz w:val="24"/>
        </w:rPr>
      </w:pPr>
    </w:p>
    <w:p w14:paraId="2726E5C2" w14:textId="77777777" w:rsidR="00382401" w:rsidRDefault="00382401" w:rsidP="00F168C6">
      <w:pPr>
        <w:jc w:val="center"/>
        <w:rPr>
          <w:b/>
          <w:sz w:val="24"/>
        </w:rPr>
      </w:pPr>
    </w:p>
    <w:p w14:paraId="7CE3388D" w14:textId="77777777" w:rsidR="00382401" w:rsidRDefault="00382401" w:rsidP="00F168C6">
      <w:pPr>
        <w:jc w:val="center"/>
        <w:rPr>
          <w:b/>
          <w:sz w:val="24"/>
        </w:rPr>
      </w:pPr>
    </w:p>
    <w:p w14:paraId="1B877A9C" w14:textId="77777777" w:rsidR="00382401" w:rsidRDefault="00382401" w:rsidP="00F168C6">
      <w:pPr>
        <w:jc w:val="center"/>
        <w:rPr>
          <w:b/>
          <w:sz w:val="24"/>
        </w:rPr>
      </w:pPr>
    </w:p>
    <w:p w14:paraId="7C59DD2B" w14:textId="77777777" w:rsidR="00382401" w:rsidRDefault="00382401" w:rsidP="00F168C6">
      <w:pPr>
        <w:jc w:val="center"/>
        <w:rPr>
          <w:b/>
          <w:sz w:val="24"/>
        </w:rPr>
      </w:pPr>
    </w:p>
    <w:p w14:paraId="326F1A54" w14:textId="77777777" w:rsidR="00382401" w:rsidRDefault="00382401" w:rsidP="00F168C6">
      <w:pPr>
        <w:jc w:val="center"/>
        <w:rPr>
          <w:b/>
          <w:sz w:val="24"/>
        </w:rPr>
      </w:pPr>
    </w:p>
    <w:p w14:paraId="3D014A47" w14:textId="77777777" w:rsidR="00382401" w:rsidRDefault="00382401" w:rsidP="00F168C6">
      <w:pPr>
        <w:jc w:val="center"/>
        <w:rPr>
          <w:b/>
          <w:sz w:val="24"/>
        </w:rPr>
      </w:pPr>
    </w:p>
    <w:p w14:paraId="7E22E40E" w14:textId="77777777" w:rsidR="00382401" w:rsidRDefault="00382401" w:rsidP="7A09131F">
      <w:pPr>
        <w:jc w:val="center"/>
        <w:rPr>
          <w:b/>
          <w:bCs/>
          <w:sz w:val="24"/>
          <w:szCs w:val="24"/>
        </w:rPr>
      </w:pPr>
    </w:p>
    <w:p w14:paraId="5950EFFC" w14:textId="0A5C418D" w:rsidR="7A09131F" w:rsidRDefault="7A09131F" w:rsidP="7A09131F">
      <w:pPr>
        <w:jc w:val="center"/>
        <w:rPr>
          <w:b/>
          <w:bCs/>
          <w:sz w:val="24"/>
          <w:szCs w:val="24"/>
        </w:rPr>
      </w:pPr>
    </w:p>
    <w:p w14:paraId="428FA57F" w14:textId="3CD322DA" w:rsidR="7A09131F" w:rsidRDefault="7A09131F" w:rsidP="7A09131F">
      <w:pPr>
        <w:jc w:val="center"/>
        <w:rPr>
          <w:b/>
          <w:bCs/>
          <w:sz w:val="24"/>
          <w:szCs w:val="24"/>
        </w:rPr>
      </w:pPr>
    </w:p>
    <w:p w14:paraId="6091C089" w14:textId="693861F3" w:rsidR="7A09131F" w:rsidRDefault="7A09131F" w:rsidP="7A09131F">
      <w:pPr>
        <w:jc w:val="center"/>
        <w:rPr>
          <w:b/>
          <w:bCs/>
          <w:sz w:val="24"/>
          <w:szCs w:val="24"/>
        </w:rPr>
      </w:pPr>
    </w:p>
    <w:p w14:paraId="6F1CB236" w14:textId="1EF66398" w:rsidR="7A09131F" w:rsidRDefault="7A09131F" w:rsidP="7A09131F">
      <w:pPr>
        <w:jc w:val="center"/>
        <w:rPr>
          <w:b/>
          <w:bCs/>
          <w:sz w:val="24"/>
          <w:szCs w:val="24"/>
        </w:rPr>
      </w:pPr>
    </w:p>
    <w:p w14:paraId="2393473D" w14:textId="3C8F85E4" w:rsidR="7A09131F" w:rsidRDefault="7A09131F" w:rsidP="7A09131F">
      <w:pPr>
        <w:jc w:val="center"/>
        <w:rPr>
          <w:b/>
          <w:bCs/>
          <w:sz w:val="24"/>
          <w:szCs w:val="24"/>
        </w:rPr>
      </w:pPr>
    </w:p>
    <w:p w14:paraId="1575FC76" w14:textId="77777777" w:rsidR="00382401" w:rsidRDefault="00382401" w:rsidP="00F168C6">
      <w:pPr>
        <w:jc w:val="center"/>
        <w:rPr>
          <w:b/>
          <w:sz w:val="24"/>
        </w:rPr>
      </w:pPr>
    </w:p>
    <w:p w14:paraId="6FA3A00B" w14:textId="77777777" w:rsidR="00382401" w:rsidRDefault="00382401" w:rsidP="00F168C6">
      <w:pPr>
        <w:jc w:val="center"/>
        <w:rPr>
          <w:b/>
          <w:sz w:val="24"/>
        </w:rPr>
      </w:pPr>
    </w:p>
    <w:p w14:paraId="70784623" w14:textId="77777777" w:rsidR="00382401" w:rsidRDefault="00382401" w:rsidP="00F168C6">
      <w:pPr>
        <w:jc w:val="center"/>
        <w:rPr>
          <w:b/>
          <w:sz w:val="24"/>
        </w:rPr>
      </w:pPr>
    </w:p>
    <w:p w14:paraId="77D71F7F" w14:textId="77777777" w:rsidR="00382401" w:rsidRDefault="00382401" w:rsidP="00F168C6">
      <w:pPr>
        <w:jc w:val="center"/>
        <w:rPr>
          <w:b/>
          <w:sz w:val="24"/>
        </w:rPr>
      </w:pPr>
    </w:p>
    <w:p w14:paraId="74BDC810" w14:textId="77777777" w:rsidR="00AD04F7" w:rsidRDefault="00AD04F7" w:rsidP="00F168C6">
      <w:pPr>
        <w:jc w:val="center"/>
        <w:rPr>
          <w:b/>
          <w:sz w:val="24"/>
        </w:rPr>
      </w:pPr>
    </w:p>
    <w:p w14:paraId="014B44B2" w14:textId="3FF9FF23" w:rsidR="00F168C6" w:rsidRDefault="00F168C6" w:rsidP="00F168C6">
      <w:pPr>
        <w:jc w:val="center"/>
        <w:rPr>
          <w:b/>
          <w:sz w:val="24"/>
        </w:rPr>
      </w:pPr>
      <w:r w:rsidRPr="00DA6C03">
        <w:rPr>
          <w:b/>
          <w:sz w:val="24"/>
        </w:rPr>
        <w:t>OUR PROGRAMS</w:t>
      </w:r>
    </w:p>
    <w:p w14:paraId="2A1F701D" w14:textId="77777777" w:rsidR="00F168C6" w:rsidRPr="00DA6C03" w:rsidRDefault="00F168C6" w:rsidP="00F168C6">
      <w:pPr>
        <w:jc w:val="center"/>
        <w:rPr>
          <w:b/>
          <w:sz w:val="24"/>
        </w:rPr>
      </w:pPr>
    </w:p>
    <w:p w14:paraId="07963FBD" w14:textId="6841F802" w:rsidR="00F168C6" w:rsidRPr="0013447D" w:rsidRDefault="5ED51FC0" w:rsidP="5ED51FC0">
      <w:pPr>
        <w:jc w:val="center"/>
        <w:rPr>
          <w:sz w:val="24"/>
          <w:szCs w:val="24"/>
        </w:rPr>
      </w:pPr>
      <w:r w:rsidRPr="5ED51FC0">
        <w:rPr>
          <w:sz w:val="24"/>
          <w:szCs w:val="24"/>
        </w:rPr>
        <w:t xml:space="preserve">Helping Hands Inc. is a private day school located in Northern Virginia.  We serve elementary and middle school students with a nurturing but stimulating learning environment for learners with disabilities. With creative planning, and with assistance from trained support staff, it is the founder's belief that Helping Hands Inc.'s students can obtain optimal levels of independence to enhance their quality of life.    Helping Hands Inc. looks forward to meeting the needs of students who will excel in a multisensory, structured, small class environment with all the academic challenge!  </w:t>
      </w:r>
    </w:p>
    <w:p w14:paraId="03EFCA41" w14:textId="77777777" w:rsidR="00F168C6" w:rsidRPr="0013447D" w:rsidRDefault="00F168C6" w:rsidP="00F168C6">
      <w:pPr>
        <w:jc w:val="center"/>
        <w:rPr>
          <w:sz w:val="24"/>
        </w:rPr>
      </w:pPr>
    </w:p>
    <w:p w14:paraId="12304543" w14:textId="77777777" w:rsidR="00F168C6" w:rsidRDefault="00F168C6" w:rsidP="00F168C6">
      <w:pPr>
        <w:jc w:val="center"/>
        <w:rPr>
          <w:sz w:val="24"/>
        </w:rPr>
      </w:pPr>
      <w:r w:rsidRPr="0013447D">
        <w:rPr>
          <w:sz w:val="24"/>
        </w:rPr>
        <w:t xml:space="preserve">Our staff believes that all students can </w:t>
      </w:r>
      <w:proofErr w:type="gramStart"/>
      <w:r w:rsidRPr="0013447D">
        <w:rPr>
          <w:sz w:val="24"/>
        </w:rPr>
        <w:t>learn,</w:t>
      </w:r>
      <w:proofErr w:type="gramEnd"/>
      <w:r w:rsidRPr="0013447D">
        <w:rPr>
          <w:sz w:val="24"/>
        </w:rPr>
        <w:t xml:space="preserve"> that confidence can be built and that opportunities can be created.  We also believe that teaching should be child-centered where learning is joyful and purposeful.</w:t>
      </w:r>
      <w:r w:rsidRPr="00DA6C03">
        <w:rPr>
          <w:sz w:val="24"/>
        </w:rPr>
        <w:t xml:space="preserve">  </w:t>
      </w:r>
    </w:p>
    <w:p w14:paraId="4E860DCF" w14:textId="77777777" w:rsidR="00E92015" w:rsidRDefault="00E92015" w:rsidP="00E92015">
      <w:pPr>
        <w:jc w:val="center"/>
        <w:rPr>
          <w:sz w:val="24"/>
        </w:rPr>
      </w:pPr>
    </w:p>
    <w:p w14:paraId="1F797E39" w14:textId="6BD11100" w:rsidR="00E92015" w:rsidRPr="00E92015" w:rsidRDefault="00E92015" w:rsidP="00E92015">
      <w:pPr>
        <w:jc w:val="center"/>
        <w:rPr>
          <w:sz w:val="24"/>
        </w:rPr>
      </w:pPr>
      <w:r w:rsidRPr="00E92015">
        <w:rPr>
          <w:sz w:val="24"/>
        </w:rPr>
        <w:t xml:space="preserve">Helping Hands Private Day School offers an OT immersion program to meet the growing needs of children with special needs who are twice exceptional, SOL tracked, or qualified for the Virginia Alternative Assessment Program (VAAP) in grades K-8. Without daily learning and practice of body in space awareness, sensory regulation, and reflex integration, students can struggle to meet school expectations and underperform academically, socially, and behaviorally in a large school setting. </w:t>
      </w:r>
    </w:p>
    <w:p w14:paraId="12EC04B6" w14:textId="77777777" w:rsidR="00E92015" w:rsidRPr="00E92015" w:rsidRDefault="00E92015" w:rsidP="00E92015">
      <w:pPr>
        <w:jc w:val="center"/>
        <w:rPr>
          <w:sz w:val="24"/>
        </w:rPr>
      </w:pPr>
      <w:r w:rsidRPr="00E92015">
        <w:rPr>
          <w:sz w:val="24"/>
        </w:rPr>
        <w:t xml:space="preserve">Students at Helping Hands are given a low-stimulus environment, immersed with Occupational Therapy resources and support, visuals, communication supports, and social skills support to acquire the skills needed to grow and thrive. </w:t>
      </w:r>
    </w:p>
    <w:p w14:paraId="037D6FD8" w14:textId="77777777" w:rsidR="00E92015" w:rsidRPr="00E92015" w:rsidRDefault="00E92015" w:rsidP="00E92015">
      <w:pPr>
        <w:jc w:val="center"/>
        <w:rPr>
          <w:sz w:val="24"/>
        </w:rPr>
      </w:pPr>
    </w:p>
    <w:p w14:paraId="7E386E02" w14:textId="07CC8BC1" w:rsidR="00E92015" w:rsidRPr="00E92015" w:rsidRDefault="00E92015" w:rsidP="00E92015">
      <w:pPr>
        <w:jc w:val="center"/>
        <w:rPr>
          <w:sz w:val="24"/>
        </w:rPr>
      </w:pPr>
      <w:r w:rsidRPr="00E92015">
        <w:rPr>
          <w:sz w:val="24"/>
        </w:rPr>
        <w:t>To move is to learn. Movement allows the complex thinker to process knowledge and retain information. Multiple movement breaks throughout the day allows for new knowledge to be processed and increased ability to retain and comprehend higher level academic challenges. Additionally, movement also decreases frustration tolerance, dysfunctional movement-seeking behaviors, and increases overall attention to task. Social skills awareness is everywhere. It occurs within every academic day, in peer interactions, and in supported community learning environments.</w:t>
      </w:r>
    </w:p>
    <w:p w14:paraId="5771601E" w14:textId="77777777" w:rsidR="00A72987" w:rsidRDefault="00A72987" w:rsidP="00A72987">
      <w:pPr>
        <w:jc w:val="center"/>
        <w:rPr>
          <w:sz w:val="24"/>
        </w:rPr>
      </w:pPr>
    </w:p>
    <w:p w14:paraId="01C8B4C1" w14:textId="072FFFB4" w:rsidR="00A72987" w:rsidRPr="00A72987" w:rsidRDefault="00A72987" w:rsidP="00A72987">
      <w:pPr>
        <w:jc w:val="center"/>
        <w:rPr>
          <w:sz w:val="24"/>
        </w:rPr>
      </w:pPr>
      <w:r w:rsidRPr="00A72987">
        <w:rPr>
          <w:sz w:val="24"/>
        </w:rPr>
        <w:t>Helping Hands Private Day School will allow students to meet their full academic, social, and functional abilities. Academics are taught in an experiential manner to allow students to soar!</w:t>
      </w:r>
    </w:p>
    <w:p w14:paraId="5F96A722" w14:textId="77777777" w:rsidR="00F168C6" w:rsidRDefault="00F168C6" w:rsidP="00E92015">
      <w:pPr>
        <w:jc w:val="center"/>
        <w:rPr>
          <w:sz w:val="24"/>
        </w:rPr>
      </w:pPr>
    </w:p>
    <w:p w14:paraId="675E05EE" w14:textId="77777777" w:rsidR="00F168C6" w:rsidRDefault="00F168C6" w:rsidP="00F168C6">
      <w:pPr>
        <w:jc w:val="center"/>
        <w:rPr>
          <w:sz w:val="24"/>
        </w:rPr>
      </w:pPr>
    </w:p>
    <w:p w14:paraId="2FC17F8B" w14:textId="77777777" w:rsidR="00F168C6" w:rsidRPr="00707177" w:rsidRDefault="00F168C6" w:rsidP="00F168C6">
      <w:pPr>
        <w:jc w:val="center"/>
        <w:rPr>
          <w:b/>
          <w:sz w:val="24"/>
        </w:rPr>
      </w:pPr>
    </w:p>
    <w:p w14:paraId="0A4F7224" w14:textId="77777777" w:rsidR="00F168C6" w:rsidRDefault="00F168C6" w:rsidP="00F168C6">
      <w:pPr>
        <w:jc w:val="center"/>
        <w:rPr>
          <w:b/>
          <w:sz w:val="24"/>
        </w:rPr>
      </w:pPr>
    </w:p>
    <w:p w14:paraId="10E68444" w14:textId="77777777" w:rsidR="00382401" w:rsidRDefault="00F168C6" w:rsidP="00F168C6">
      <w:pPr>
        <w:jc w:val="center"/>
        <w:rPr>
          <w:b/>
          <w:sz w:val="24"/>
        </w:rPr>
      </w:pPr>
      <w:r>
        <w:rPr>
          <w:b/>
          <w:sz w:val="24"/>
        </w:rPr>
        <w:br/>
      </w:r>
    </w:p>
    <w:p w14:paraId="49E1C08B" w14:textId="77777777" w:rsidR="00382401" w:rsidRDefault="00382401" w:rsidP="00F168C6">
      <w:pPr>
        <w:jc w:val="center"/>
        <w:rPr>
          <w:b/>
          <w:sz w:val="24"/>
        </w:rPr>
      </w:pPr>
    </w:p>
    <w:p w14:paraId="6603CA10" w14:textId="77777777" w:rsidR="00382401" w:rsidRDefault="00382401" w:rsidP="00F168C6">
      <w:pPr>
        <w:jc w:val="center"/>
        <w:rPr>
          <w:b/>
          <w:sz w:val="24"/>
        </w:rPr>
      </w:pPr>
    </w:p>
    <w:p w14:paraId="523026C8" w14:textId="77777777" w:rsidR="00382401" w:rsidRDefault="00382401" w:rsidP="00F168C6">
      <w:pPr>
        <w:jc w:val="center"/>
        <w:rPr>
          <w:b/>
          <w:sz w:val="24"/>
        </w:rPr>
      </w:pPr>
    </w:p>
    <w:p w14:paraId="4487A4DC" w14:textId="77777777" w:rsidR="00382401" w:rsidRDefault="00382401" w:rsidP="00F168C6">
      <w:pPr>
        <w:jc w:val="center"/>
        <w:rPr>
          <w:b/>
          <w:sz w:val="24"/>
        </w:rPr>
      </w:pPr>
    </w:p>
    <w:p w14:paraId="140756EF" w14:textId="77777777" w:rsidR="00382401" w:rsidRDefault="00382401" w:rsidP="00F168C6">
      <w:pPr>
        <w:jc w:val="center"/>
        <w:rPr>
          <w:b/>
          <w:sz w:val="24"/>
        </w:rPr>
      </w:pPr>
    </w:p>
    <w:p w14:paraId="19A179B4" w14:textId="77777777" w:rsidR="00A178EF" w:rsidRDefault="00A178EF" w:rsidP="00F168C6">
      <w:pPr>
        <w:jc w:val="center"/>
        <w:rPr>
          <w:b/>
          <w:sz w:val="24"/>
        </w:rPr>
      </w:pPr>
    </w:p>
    <w:p w14:paraId="103B1896" w14:textId="492132AA" w:rsidR="00F168C6" w:rsidRDefault="00F168C6" w:rsidP="00F168C6">
      <w:pPr>
        <w:jc w:val="center"/>
        <w:rPr>
          <w:b/>
          <w:sz w:val="24"/>
        </w:rPr>
      </w:pPr>
      <w:r>
        <w:rPr>
          <w:b/>
          <w:sz w:val="24"/>
        </w:rPr>
        <w:t>ADMISSIONS</w:t>
      </w:r>
    </w:p>
    <w:p w14:paraId="5AE48A43" w14:textId="77777777" w:rsidR="00F168C6" w:rsidRDefault="00F168C6" w:rsidP="00F168C6">
      <w:pPr>
        <w:jc w:val="center"/>
        <w:rPr>
          <w:b/>
          <w:sz w:val="24"/>
        </w:rPr>
      </w:pPr>
    </w:p>
    <w:p w14:paraId="27357532" w14:textId="269CA777" w:rsidR="00F168C6" w:rsidRPr="00B06478" w:rsidRDefault="5ED51FC0" w:rsidP="00B06478">
      <w:pPr>
        <w:jc w:val="center"/>
        <w:rPr>
          <w:sz w:val="24"/>
          <w:szCs w:val="24"/>
        </w:rPr>
      </w:pPr>
      <w:r w:rsidRPr="74194987">
        <w:rPr>
          <w:sz w:val="24"/>
          <w:szCs w:val="24"/>
        </w:rPr>
        <w:t xml:space="preserve">If the Admissions Team believes your student will benefit from our program and an appropriate opening is available, s/he will be invited for a tour. An acceptance letter is </w:t>
      </w:r>
      <w:r w:rsidR="32BC1968" w:rsidRPr="74194987">
        <w:rPr>
          <w:sz w:val="24"/>
          <w:szCs w:val="24"/>
        </w:rPr>
        <w:t>offered to</w:t>
      </w:r>
      <w:r w:rsidRPr="74194987">
        <w:rPr>
          <w:sz w:val="24"/>
          <w:szCs w:val="24"/>
        </w:rPr>
        <w:t xml:space="preserve"> students for whom Helping Hands Inc. is deemed an appropriate placement.</w:t>
      </w:r>
    </w:p>
    <w:p w14:paraId="07F023C8" w14:textId="77777777" w:rsidR="00F168C6" w:rsidRPr="0011170C" w:rsidRDefault="00F168C6" w:rsidP="00F168C6">
      <w:pPr>
        <w:jc w:val="center"/>
        <w:rPr>
          <w:sz w:val="24"/>
        </w:rPr>
      </w:pPr>
    </w:p>
    <w:p w14:paraId="4BDB5498" w14:textId="77777777" w:rsidR="00F168C6" w:rsidRPr="00306C80" w:rsidRDefault="00F168C6" w:rsidP="00F168C6">
      <w:pPr>
        <w:jc w:val="center"/>
        <w:rPr>
          <w:b/>
          <w:sz w:val="24"/>
        </w:rPr>
      </w:pPr>
    </w:p>
    <w:p w14:paraId="69BF2DA5" w14:textId="77777777" w:rsidR="00F168C6" w:rsidRPr="00306C80" w:rsidRDefault="00F168C6" w:rsidP="00F168C6">
      <w:pPr>
        <w:jc w:val="center"/>
        <w:rPr>
          <w:b/>
          <w:sz w:val="24"/>
        </w:rPr>
      </w:pPr>
      <w:r w:rsidRPr="00306C80">
        <w:rPr>
          <w:b/>
          <w:sz w:val="24"/>
        </w:rPr>
        <w:t>Application Process for students placed by the FAPT team/CSA</w:t>
      </w:r>
    </w:p>
    <w:p w14:paraId="2916C19D" w14:textId="77777777" w:rsidR="00F168C6" w:rsidRPr="0013447D" w:rsidRDefault="00F168C6" w:rsidP="00F168C6">
      <w:pPr>
        <w:rPr>
          <w:sz w:val="24"/>
        </w:rPr>
      </w:pPr>
    </w:p>
    <w:p w14:paraId="0186BA13" w14:textId="2A11F53C" w:rsidR="00F168C6" w:rsidRDefault="6776E6E3" w:rsidP="6776E6E3">
      <w:pPr>
        <w:rPr>
          <w:sz w:val="24"/>
          <w:szCs w:val="24"/>
        </w:rPr>
      </w:pPr>
      <w:r w:rsidRPr="6776E6E3">
        <w:rPr>
          <w:sz w:val="24"/>
          <w:szCs w:val="24"/>
        </w:rPr>
        <w:t xml:space="preserve">Students who are publicly placed will also complete an </w:t>
      </w:r>
      <w:proofErr w:type="gramStart"/>
      <w:r w:rsidRPr="6776E6E3">
        <w:rPr>
          <w:sz w:val="24"/>
          <w:szCs w:val="24"/>
        </w:rPr>
        <w:t>Admissions</w:t>
      </w:r>
      <w:proofErr w:type="gramEnd"/>
      <w:r w:rsidRPr="6776E6E3">
        <w:rPr>
          <w:sz w:val="24"/>
          <w:szCs w:val="24"/>
        </w:rPr>
        <w:t xml:space="preserve"> Application so we can get to know your child.</w:t>
      </w:r>
    </w:p>
    <w:p w14:paraId="4B7BC189" w14:textId="2EA9A6FA" w:rsidR="00F168C6" w:rsidRDefault="00F168C6" w:rsidP="00F168C6">
      <w:pPr>
        <w:rPr>
          <w:sz w:val="24"/>
        </w:rPr>
      </w:pPr>
      <w:r>
        <w:rPr>
          <w:sz w:val="24"/>
        </w:rPr>
        <w:t>Helping Hands Inc. will request the students records from their LEA.</w:t>
      </w:r>
    </w:p>
    <w:p w14:paraId="582A4AF8" w14:textId="77777777" w:rsidR="00F168C6" w:rsidRDefault="00F168C6" w:rsidP="00F168C6">
      <w:pPr>
        <w:rPr>
          <w:sz w:val="24"/>
        </w:rPr>
      </w:pPr>
      <w:r>
        <w:rPr>
          <w:sz w:val="24"/>
        </w:rPr>
        <w:t>A student interview/evaluation and tour will be scheduled.</w:t>
      </w:r>
    </w:p>
    <w:p w14:paraId="09A33D49" w14:textId="77777777" w:rsidR="00F168C6" w:rsidRDefault="5ED51FC0" w:rsidP="5ED51FC0">
      <w:pPr>
        <w:rPr>
          <w:b/>
          <w:bCs/>
          <w:sz w:val="24"/>
          <w:szCs w:val="24"/>
        </w:rPr>
      </w:pPr>
      <w:r w:rsidRPr="5ED51FC0">
        <w:rPr>
          <w:sz w:val="24"/>
          <w:szCs w:val="24"/>
        </w:rPr>
        <w:t>Students will receive a letter of acceptance if the program is the correct fit for the learner.</w:t>
      </w:r>
    </w:p>
    <w:p w14:paraId="74869460" w14:textId="77777777" w:rsidR="00F168C6" w:rsidRDefault="00F168C6" w:rsidP="00F168C6">
      <w:pPr>
        <w:rPr>
          <w:b/>
          <w:sz w:val="24"/>
        </w:rPr>
      </w:pPr>
    </w:p>
    <w:p w14:paraId="0F8B07C4" w14:textId="77777777" w:rsidR="00F168C6" w:rsidRDefault="00F168C6" w:rsidP="00F168C6">
      <w:pPr>
        <w:jc w:val="center"/>
        <w:rPr>
          <w:b/>
          <w:sz w:val="24"/>
        </w:rPr>
      </w:pPr>
      <w:r>
        <w:rPr>
          <w:b/>
          <w:sz w:val="24"/>
        </w:rPr>
        <w:t>Health Documentation</w:t>
      </w:r>
    </w:p>
    <w:p w14:paraId="187F57B8" w14:textId="77777777" w:rsidR="00F168C6" w:rsidRDefault="00F168C6" w:rsidP="00F168C6">
      <w:pPr>
        <w:jc w:val="center"/>
        <w:rPr>
          <w:b/>
          <w:sz w:val="24"/>
        </w:rPr>
      </w:pPr>
    </w:p>
    <w:p w14:paraId="2600D6B9" w14:textId="77777777" w:rsidR="00F168C6" w:rsidRPr="00E23251" w:rsidRDefault="5D7CFCFF" w:rsidP="7C3475C7">
      <w:pPr>
        <w:rPr>
          <w:sz w:val="24"/>
          <w:szCs w:val="24"/>
        </w:rPr>
      </w:pPr>
      <w:r w:rsidRPr="7C3475C7">
        <w:rPr>
          <w:sz w:val="24"/>
          <w:szCs w:val="24"/>
        </w:rPr>
        <w:t>A current physical examination (</w:t>
      </w:r>
      <w:hyperlink r:id="rId13">
        <w:r w:rsidRPr="7C3475C7">
          <w:rPr>
            <w:rStyle w:val="Hyperlink"/>
            <w:color w:val="auto"/>
            <w:sz w:val="24"/>
            <w:szCs w:val="24"/>
          </w:rPr>
          <w:t>http://www.doe.virginia.gov/support/health_medical/school_entrance_form/school_entrance_form.pdf</w:t>
        </w:r>
      </w:hyperlink>
      <w:r w:rsidRPr="7C3475C7">
        <w:rPr>
          <w:sz w:val="24"/>
          <w:szCs w:val="24"/>
        </w:rPr>
        <w:t>) and current record of immunization, or notarized vaccine exemption form (</w:t>
      </w:r>
      <w:hyperlink r:id="rId14">
        <w:r w:rsidRPr="7C3475C7">
          <w:rPr>
            <w:rStyle w:val="Hyperlink"/>
            <w:color w:val="auto"/>
            <w:sz w:val="24"/>
            <w:szCs w:val="24"/>
          </w:rPr>
          <w:t>http://www.vdh.state.va.us/epidemiology/immunization/documents/SchoolRegulations/cre_1.pdf</w:t>
        </w:r>
      </w:hyperlink>
      <w:r w:rsidRPr="7C3475C7">
        <w:rPr>
          <w:sz w:val="24"/>
          <w:szCs w:val="24"/>
        </w:rPr>
        <w:t>), is required for each student.  Helping Hands Inc. follows Stafford County School regulations.</w:t>
      </w:r>
    </w:p>
    <w:p w14:paraId="54738AF4" w14:textId="77777777" w:rsidR="00F168C6" w:rsidRPr="00C846B2" w:rsidRDefault="00F168C6" w:rsidP="7C3475C7">
      <w:pPr>
        <w:rPr>
          <w:sz w:val="24"/>
          <w:szCs w:val="24"/>
        </w:rPr>
      </w:pPr>
    </w:p>
    <w:p w14:paraId="3C10786F" w14:textId="77777777" w:rsidR="00F168C6" w:rsidRPr="00E23251" w:rsidRDefault="00F168C6" w:rsidP="7C3475C7">
      <w:pPr>
        <w:rPr>
          <w:sz w:val="24"/>
          <w:szCs w:val="24"/>
        </w:rPr>
      </w:pPr>
      <w:r w:rsidRPr="7C3475C7">
        <w:rPr>
          <w:sz w:val="24"/>
          <w:szCs w:val="24"/>
        </w:rPr>
        <w:t xml:space="preserve">Unless a notarized vaccine exemption is submitted, (form can be found on the VA Department of Education website), your child must be immunized against Diphtheria, Pertussis (whooping cough), Tetanus (DPT or </w:t>
      </w:r>
      <w:proofErr w:type="spellStart"/>
      <w:r w:rsidRPr="7C3475C7">
        <w:rPr>
          <w:sz w:val="24"/>
          <w:szCs w:val="24"/>
        </w:rPr>
        <w:t>DTap</w:t>
      </w:r>
      <w:proofErr w:type="spellEnd"/>
      <w:r w:rsidRPr="7C3475C7">
        <w:rPr>
          <w:sz w:val="24"/>
          <w:szCs w:val="24"/>
        </w:rPr>
        <w:t xml:space="preserve">), Poliomyelitis (OPV), Measles (Rubella), Mumps, Rubella (MMR), Hepatitis B, and Chicken Pox (Varicella). </w:t>
      </w:r>
    </w:p>
    <w:p w14:paraId="46ABBD8F" w14:textId="77777777" w:rsidR="00F168C6" w:rsidRPr="00E23251" w:rsidRDefault="00F168C6" w:rsidP="7C3475C7">
      <w:pPr>
        <w:rPr>
          <w:sz w:val="24"/>
          <w:szCs w:val="24"/>
        </w:rPr>
      </w:pPr>
    </w:p>
    <w:p w14:paraId="319258E3" w14:textId="77777777" w:rsidR="00F168C6" w:rsidRPr="00E23251" w:rsidRDefault="5D7CFCFF" w:rsidP="7C3475C7">
      <w:pPr>
        <w:rPr>
          <w:sz w:val="24"/>
          <w:szCs w:val="24"/>
        </w:rPr>
      </w:pPr>
      <w:r w:rsidRPr="7C3475C7">
        <w:rPr>
          <w:sz w:val="24"/>
          <w:szCs w:val="24"/>
        </w:rPr>
        <w:t>All students are required to have a comprehensive physical form and up to date immunization form.</w:t>
      </w:r>
    </w:p>
    <w:p w14:paraId="06BBA33E" w14:textId="77777777" w:rsidR="00F168C6" w:rsidRPr="00E23251" w:rsidRDefault="00F168C6" w:rsidP="7C3475C7">
      <w:pPr>
        <w:rPr>
          <w:sz w:val="24"/>
          <w:szCs w:val="24"/>
        </w:rPr>
      </w:pPr>
    </w:p>
    <w:p w14:paraId="64AED867" w14:textId="77777777" w:rsidR="00F168C6" w:rsidRPr="00E23251" w:rsidRDefault="5D7CFCFF" w:rsidP="7C3475C7">
      <w:pPr>
        <w:rPr>
          <w:sz w:val="24"/>
          <w:szCs w:val="24"/>
        </w:rPr>
      </w:pPr>
      <w:r w:rsidRPr="7C3475C7">
        <w:rPr>
          <w:sz w:val="24"/>
          <w:szCs w:val="24"/>
        </w:rPr>
        <w:t>Immunization records must show the month, day, and year of vaccines received. Students who do not have the necessary immunizations, or a vaccine exemption, and/or a physical examination will not be allowed to attend school.  However, students may be conditionally enrolled if their health records indicate that they have had a current dose of the vaccines and parents present a written schedule from a physician for completing the immunizations within ninety days of enrollment.</w:t>
      </w:r>
    </w:p>
    <w:p w14:paraId="464FCBC1" w14:textId="77777777" w:rsidR="00F168C6" w:rsidRDefault="00F168C6" w:rsidP="26BF9CC9">
      <w:pPr>
        <w:rPr>
          <w:ins w:id="0" w:author="Helen Pense" w:date="2021-01-26T00:22:00Z"/>
          <w:sz w:val="24"/>
          <w:szCs w:val="24"/>
        </w:rPr>
      </w:pPr>
    </w:p>
    <w:p w14:paraId="2FE0D883" w14:textId="6B47B99B" w:rsidR="00F168C6" w:rsidRDefault="00F168C6" w:rsidP="26BF9CC9">
      <w:pPr>
        <w:rPr>
          <w:ins w:id="1" w:author="Helen Pense" w:date="2021-01-26T00:22:00Z"/>
          <w:sz w:val="24"/>
          <w:szCs w:val="24"/>
        </w:rPr>
      </w:pPr>
    </w:p>
    <w:p w14:paraId="314DEC1F" w14:textId="1EC88AE6" w:rsidR="00F168C6" w:rsidRDefault="00F168C6" w:rsidP="26BF9CC9">
      <w:pPr>
        <w:rPr>
          <w:ins w:id="2" w:author="Helen Pense" w:date="2021-01-26T00:22:00Z"/>
          <w:sz w:val="24"/>
          <w:szCs w:val="24"/>
        </w:rPr>
      </w:pPr>
    </w:p>
    <w:p w14:paraId="33CE52FF" w14:textId="50B2F3B5" w:rsidR="00F168C6" w:rsidRDefault="00F168C6" w:rsidP="26BF9CC9">
      <w:pPr>
        <w:rPr>
          <w:del w:id="3" w:author="Helen Pense" w:date="2021-01-26T00:22:00Z"/>
          <w:sz w:val="24"/>
          <w:szCs w:val="24"/>
        </w:rPr>
      </w:pPr>
    </w:p>
    <w:p w14:paraId="35AF944D" w14:textId="09C1E109" w:rsidR="00F168C6" w:rsidRDefault="00F168C6" w:rsidP="26BF9CC9">
      <w:pPr>
        <w:jc w:val="center"/>
        <w:rPr>
          <w:b/>
          <w:bCs/>
          <w:sz w:val="24"/>
          <w:szCs w:val="24"/>
        </w:rPr>
      </w:pPr>
      <w:r w:rsidRPr="26BF9CC9">
        <w:rPr>
          <w:b/>
          <w:bCs/>
          <w:sz w:val="24"/>
          <w:szCs w:val="24"/>
        </w:rPr>
        <w:t>Health Services</w:t>
      </w:r>
    </w:p>
    <w:p w14:paraId="7D3268AC" w14:textId="47F58642" w:rsidR="00F168C6" w:rsidRPr="008C1AE0" w:rsidRDefault="6266EE54" w:rsidP="6266EE54">
      <w:pPr>
        <w:rPr>
          <w:sz w:val="24"/>
          <w:szCs w:val="24"/>
        </w:rPr>
      </w:pPr>
      <w:r w:rsidRPr="008C1AE0">
        <w:rPr>
          <w:sz w:val="24"/>
          <w:szCs w:val="24"/>
        </w:rPr>
        <w:t>Our faculty and staff receive yearly training on medication management procedures and epinephrine administration</w:t>
      </w:r>
      <w:r w:rsidR="00C119D2" w:rsidRPr="008C1AE0">
        <w:rPr>
          <w:sz w:val="24"/>
          <w:szCs w:val="24"/>
        </w:rPr>
        <w:t xml:space="preserve">. </w:t>
      </w:r>
    </w:p>
    <w:p w14:paraId="5B0251B9" w14:textId="77777777" w:rsidR="008C1AE0" w:rsidRPr="008C1AE0" w:rsidRDefault="008C1AE0" w:rsidP="00F168C6">
      <w:pPr>
        <w:rPr>
          <w:sz w:val="24"/>
        </w:rPr>
      </w:pPr>
    </w:p>
    <w:p w14:paraId="10ADED2C" w14:textId="395DB555" w:rsidR="00F168C6" w:rsidRPr="008C1AE0" w:rsidRDefault="00F168C6" w:rsidP="00F168C6">
      <w:pPr>
        <w:rPr>
          <w:sz w:val="24"/>
        </w:rPr>
      </w:pPr>
      <w:r w:rsidRPr="008C1AE0">
        <w:rPr>
          <w:sz w:val="24"/>
        </w:rPr>
        <w:t>In case of emergency, HHI has the Epi Pen and Epi Pen Jr. for use with any person believed to be having an anaphylactic reaction</w:t>
      </w:r>
    </w:p>
    <w:p w14:paraId="3382A365" w14:textId="77777777" w:rsidR="00F168C6" w:rsidRPr="00C846B2" w:rsidRDefault="00F168C6" w:rsidP="00F168C6">
      <w:pPr>
        <w:rPr>
          <w:sz w:val="24"/>
        </w:rPr>
      </w:pPr>
    </w:p>
    <w:p w14:paraId="46AF42F4" w14:textId="77777777" w:rsidR="00F168C6" w:rsidRDefault="00F168C6" w:rsidP="00F168C6">
      <w:pPr>
        <w:jc w:val="center"/>
        <w:rPr>
          <w:b/>
          <w:sz w:val="24"/>
        </w:rPr>
      </w:pPr>
      <w:r>
        <w:rPr>
          <w:b/>
          <w:sz w:val="24"/>
        </w:rPr>
        <w:t>Records</w:t>
      </w:r>
    </w:p>
    <w:p w14:paraId="5C71F136" w14:textId="77777777" w:rsidR="00F168C6" w:rsidRPr="00E523E4" w:rsidRDefault="00F168C6" w:rsidP="00F168C6">
      <w:pPr>
        <w:rPr>
          <w:b/>
          <w:sz w:val="24"/>
        </w:rPr>
      </w:pPr>
    </w:p>
    <w:p w14:paraId="017A82D5" w14:textId="77777777" w:rsidR="00F168C6" w:rsidRDefault="00F168C6" w:rsidP="00F168C6">
      <w:pPr>
        <w:rPr>
          <w:sz w:val="24"/>
        </w:rPr>
      </w:pPr>
      <w:r w:rsidRPr="00C846B2">
        <w:rPr>
          <w:sz w:val="24"/>
        </w:rPr>
        <w:t xml:space="preserve">All data in your child’s educational record is available for parents’ and guardians’ inspection and review. </w:t>
      </w:r>
      <w:r>
        <w:rPr>
          <w:sz w:val="24"/>
        </w:rPr>
        <w:t xml:space="preserve"> </w:t>
      </w:r>
      <w:r w:rsidRPr="00C846B2">
        <w:rPr>
          <w:sz w:val="24"/>
        </w:rPr>
        <w:t>Parents/Guardians have the right to:</w:t>
      </w:r>
    </w:p>
    <w:p w14:paraId="62199465" w14:textId="77777777" w:rsidR="00F168C6" w:rsidRPr="00C846B2" w:rsidRDefault="00F168C6" w:rsidP="00F168C6">
      <w:pPr>
        <w:rPr>
          <w:sz w:val="24"/>
        </w:rPr>
      </w:pPr>
    </w:p>
    <w:p w14:paraId="69EE09AD" w14:textId="77777777" w:rsidR="00F168C6" w:rsidRPr="00C846B2" w:rsidRDefault="00F168C6" w:rsidP="00F168C6">
      <w:pPr>
        <w:rPr>
          <w:sz w:val="24"/>
        </w:rPr>
      </w:pPr>
      <w:r w:rsidRPr="00C846B2">
        <w:rPr>
          <w:sz w:val="24"/>
        </w:rPr>
        <w:t>•   Inspect and review the student’s scholastic records within a reasonable</w:t>
      </w:r>
    </w:p>
    <w:p w14:paraId="6D5DE71E" w14:textId="77777777" w:rsidR="00F168C6" w:rsidRPr="00C846B2" w:rsidRDefault="00F168C6" w:rsidP="00F168C6">
      <w:pPr>
        <w:rPr>
          <w:sz w:val="24"/>
        </w:rPr>
      </w:pPr>
      <w:r w:rsidRPr="00C846B2">
        <w:rPr>
          <w:sz w:val="24"/>
        </w:rPr>
        <w:t xml:space="preserve">period, but not to exceed 45 days from the day the school receives a request for </w:t>
      </w:r>
      <w:proofErr w:type="gramStart"/>
      <w:r w:rsidRPr="00C846B2">
        <w:rPr>
          <w:sz w:val="24"/>
        </w:rPr>
        <w:t>access;</w:t>
      </w:r>
      <w:proofErr w:type="gramEnd"/>
    </w:p>
    <w:p w14:paraId="6C7B77E2" w14:textId="77777777" w:rsidR="00F168C6" w:rsidRPr="00C846B2" w:rsidRDefault="00F168C6" w:rsidP="00F168C6">
      <w:pPr>
        <w:rPr>
          <w:sz w:val="24"/>
        </w:rPr>
      </w:pPr>
      <w:r w:rsidRPr="00C846B2">
        <w:rPr>
          <w:sz w:val="24"/>
        </w:rPr>
        <w:t xml:space="preserve">•   An explanation and interpretation of </w:t>
      </w:r>
      <w:proofErr w:type="gramStart"/>
      <w:r w:rsidRPr="00C846B2">
        <w:rPr>
          <w:sz w:val="24"/>
        </w:rPr>
        <w:t>records;</w:t>
      </w:r>
      <w:proofErr w:type="gramEnd"/>
    </w:p>
    <w:p w14:paraId="17119A89" w14:textId="77777777" w:rsidR="00F168C6" w:rsidRPr="00C846B2" w:rsidRDefault="00F168C6" w:rsidP="00F168C6">
      <w:pPr>
        <w:rPr>
          <w:sz w:val="24"/>
        </w:rPr>
      </w:pPr>
      <w:r w:rsidRPr="00C846B2">
        <w:rPr>
          <w:sz w:val="24"/>
        </w:rPr>
        <w:t xml:space="preserve">•   Copies of records and names of people who have seen the </w:t>
      </w:r>
      <w:proofErr w:type="gramStart"/>
      <w:r w:rsidRPr="00C846B2">
        <w:rPr>
          <w:sz w:val="24"/>
        </w:rPr>
        <w:t>records;</w:t>
      </w:r>
      <w:proofErr w:type="gramEnd"/>
    </w:p>
    <w:p w14:paraId="66342D4A" w14:textId="77777777" w:rsidR="00F168C6" w:rsidRPr="00C846B2" w:rsidRDefault="00F168C6" w:rsidP="00F168C6">
      <w:pPr>
        <w:rPr>
          <w:sz w:val="24"/>
        </w:rPr>
      </w:pPr>
      <w:r w:rsidRPr="00C846B2">
        <w:rPr>
          <w:sz w:val="24"/>
        </w:rPr>
        <w:t xml:space="preserve">•   Give or withhold consent to other people seeing their child’s records except to the extent that The Family Educational Rights and Privacy Act (1993) (FERPA) authorizes disclosure without </w:t>
      </w:r>
      <w:proofErr w:type="gramStart"/>
      <w:r w:rsidRPr="00C846B2">
        <w:rPr>
          <w:sz w:val="24"/>
        </w:rPr>
        <w:t>consent;</w:t>
      </w:r>
      <w:proofErr w:type="gramEnd"/>
    </w:p>
    <w:p w14:paraId="324E8FEC" w14:textId="77777777" w:rsidR="00F168C6" w:rsidRPr="00C846B2" w:rsidRDefault="00F168C6" w:rsidP="00F168C6">
      <w:pPr>
        <w:rPr>
          <w:sz w:val="24"/>
        </w:rPr>
      </w:pPr>
      <w:r w:rsidRPr="00C846B2">
        <w:rPr>
          <w:sz w:val="24"/>
        </w:rPr>
        <w:t xml:space="preserve">•   Request destruction of records which are no longer </w:t>
      </w:r>
      <w:proofErr w:type="gramStart"/>
      <w:r w:rsidRPr="00C846B2">
        <w:rPr>
          <w:sz w:val="24"/>
        </w:rPr>
        <w:t>needed;</w:t>
      </w:r>
      <w:proofErr w:type="gramEnd"/>
    </w:p>
    <w:p w14:paraId="4CBE061C" w14:textId="77777777" w:rsidR="00F168C6" w:rsidRPr="00C846B2" w:rsidRDefault="00F168C6" w:rsidP="00F168C6">
      <w:pPr>
        <w:rPr>
          <w:sz w:val="24"/>
        </w:rPr>
      </w:pPr>
      <w:r w:rsidRPr="00C846B2">
        <w:rPr>
          <w:sz w:val="24"/>
        </w:rPr>
        <w:t xml:space="preserve">•   Request that information be amended that is inaccurate, misleading or violates privacy or </w:t>
      </w:r>
      <w:proofErr w:type="gramStart"/>
      <w:r w:rsidRPr="00C846B2">
        <w:rPr>
          <w:sz w:val="24"/>
        </w:rPr>
        <w:t>rights;</w:t>
      </w:r>
      <w:proofErr w:type="gramEnd"/>
    </w:p>
    <w:p w14:paraId="6D911A34" w14:textId="77777777" w:rsidR="00F168C6" w:rsidRPr="00C846B2" w:rsidRDefault="00F168C6" w:rsidP="00F168C6">
      <w:pPr>
        <w:rPr>
          <w:sz w:val="24"/>
        </w:rPr>
      </w:pPr>
      <w:r w:rsidRPr="00C846B2">
        <w:rPr>
          <w:sz w:val="24"/>
        </w:rPr>
        <w:t>•   File a complaint with the U.S. Department of Education concerning alleged failures by the school to comply with the requirements of FERPA (1993) and Health Insurance Portability and Accountability Act (1996</w:t>
      </w:r>
      <w:proofErr w:type="gramStart"/>
      <w:r w:rsidRPr="00C846B2">
        <w:rPr>
          <w:sz w:val="24"/>
        </w:rPr>
        <w:t>);</w:t>
      </w:r>
      <w:proofErr w:type="gramEnd"/>
    </w:p>
    <w:p w14:paraId="2CFCF5D8" w14:textId="77777777" w:rsidR="00F168C6" w:rsidRPr="00C846B2" w:rsidRDefault="00F168C6" w:rsidP="00F168C6">
      <w:pPr>
        <w:rPr>
          <w:sz w:val="24"/>
        </w:rPr>
      </w:pPr>
      <w:r w:rsidRPr="00C846B2">
        <w:rPr>
          <w:sz w:val="24"/>
        </w:rPr>
        <w:t>•   Review only records pertaining to their child.</w:t>
      </w:r>
    </w:p>
    <w:p w14:paraId="67C0C651" w14:textId="39404E56" w:rsidR="00F168C6" w:rsidRDefault="00F168C6" w:rsidP="00F168C6">
      <w:pPr>
        <w:rPr>
          <w:sz w:val="24"/>
        </w:rPr>
      </w:pPr>
      <w:r w:rsidRPr="00C846B2">
        <w:rPr>
          <w:sz w:val="24"/>
        </w:rPr>
        <w:t>No one else, other than authorized school personnel, may review the student’s records without a Release of Information form signed by the parent or guardian, unless as authorized by FERPA. Please see the FERPA Guidelines as provided as part of your yearly back-to-school packet.</w:t>
      </w:r>
    </w:p>
    <w:p w14:paraId="3B4F9D56" w14:textId="3E5D61EF" w:rsidR="00F168C6" w:rsidRDefault="00F168C6" w:rsidP="5D7CFCFF">
      <w:pPr>
        <w:rPr>
          <w:color w:val="FF0000"/>
          <w:sz w:val="24"/>
          <w:szCs w:val="24"/>
        </w:rPr>
      </w:pPr>
      <w:r>
        <w:rPr>
          <w:sz w:val="24"/>
        </w:rPr>
        <w:tab/>
      </w:r>
      <w:r>
        <w:rPr>
          <w:sz w:val="24"/>
        </w:rPr>
        <w:tab/>
      </w:r>
      <w:r>
        <w:rPr>
          <w:sz w:val="24"/>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68C6" w:rsidRPr="004E2E04" w14:paraId="6AA258D8" w14:textId="77777777" w:rsidTr="5D7CFCFF">
        <w:trPr>
          <w:tblCellSpacing w:w="15" w:type="dxa"/>
        </w:trPr>
        <w:tc>
          <w:tcPr>
            <w:tcW w:w="0" w:type="auto"/>
            <w:vAlign w:val="center"/>
          </w:tcPr>
          <w:p w14:paraId="6FFBD3EC" w14:textId="77777777" w:rsidR="00F168C6" w:rsidRPr="004E2E04" w:rsidRDefault="00F168C6" w:rsidP="5D7CFCFF">
            <w:pPr>
              <w:rPr>
                <w:b/>
                <w:bCs/>
                <w:color w:val="FF0000"/>
                <w:sz w:val="24"/>
                <w:szCs w:val="24"/>
              </w:rPr>
            </w:pPr>
          </w:p>
        </w:tc>
      </w:tr>
    </w:tbl>
    <w:p w14:paraId="10DA96A6" w14:textId="730A0FA2" w:rsidR="00F168C6" w:rsidRPr="00C25303" w:rsidRDefault="00F168C6" w:rsidP="00C25303">
      <w:pPr>
        <w:jc w:val="center"/>
        <w:rPr>
          <w:sz w:val="24"/>
        </w:rPr>
      </w:pPr>
      <w:r>
        <w:rPr>
          <w:b/>
          <w:sz w:val="24"/>
        </w:rPr>
        <w:t>School Hours:</w:t>
      </w:r>
    </w:p>
    <w:p w14:paraId="08974A53" w14:textId="531E3B66" w:rsidR="00F168C6" w:rsidRDefault="5ED51FC0" w:rsidP="5ED51FC0">
      <w:pPr>
        <w:jc w:val="center"/>
        <w:rPr>
          <w:b/>
          <w:bCs/>
          <w:sz w:val="24"/>
          <w:szCs w:val="24"/>
        </w:rPr>
      </w:pPr>
      <w:r w:rsidRPr="3686891B">
        <w:rPr>
          <w:b/>
          <w:bCs/>
          <w:sz w:val="24"/>
          <w:szCs w:val="24"/>
        </w:rPr>
        <w:t>8:30AM-2:30 PM</w:t>
      </w:r>
    </w:p>
    <w:p w14:paraId="7CBEED82" w14:textId="77777777" w:rsidR="00F168C6" w:rsidRPr="00EF5DE0" w:rsidRDefault="00F168C6" w:rsidP="00F168C6">
      <w:pPr>
        <w:jc w:val="center"/>
        <w:rPr>
          <w:b/>
          <w:sz w:val="24"/>
        </w:rPr>
      </w:pPr>
    </w:p>
    <w:p w14:paraId="563D9ABE" w14:textId="14690654" w:rsidR="00F168C6" w:rsidRDefault="00F168C6" w:rsidP="74194987">
      <w:pPr>
        <w:rPr>
          <w:sz w:val="24"/>
          <w:szCs w:val="24"/>
        </w:rPr>
      </w:pPr>
      <w:r w:rsidRPr="74194987">
        <w:rPr>
          <w:sz w:val="24"/>
          <w:szCs w:val="24"/>
        </w:rPr>
        <w:t>The goal of the Basic Educational Program is to help students achieve their Individualized Education Program (IEP) goals, increase their independence</w:t>
      </w:r>
      <w:r w:rsidR="0040296A" w:rsidRPr="74194987">
        <w:rPr>
          <w:sz w:val="24"/>
          <w:szCs w:val="24"/>
        </w:rPr>
        <w:t xml:space="preserve"> and </w:t>
      </w:r>
      <w:r w:rsidR="2E1FEE33" w:rsidRPr="74194987">
        <w:rPr>
          <w:sz w:val="24"/>
          <w:szCs w:val="24"/>
        </w:rPr>
        <w:t>self-advocacy</w:t>
      </w:r>
      <w:r w:rsidRPr="74194987">
        <w:rPr>
          <w:sz w:val="24"/>
          <w:szCs w:val="24"/>
        </w:rPr>
        <w:t xml:space="preserve">, utilize their community, express themselves in a variety of ways, promote their health and well-being, and encourage their peer relationships. </w:t>
      </w:r>
    </w:p>
    <w:p w14:paraId="6E36661F" w14:textId="77777777" w:rsidR="00F168C6" w:rsidRDefault="00F168C6" w:rsidP="00F168C6">
      <w:pPr>
        <w:rPr>
          <w:sz w:val="24"/>
        </w:rPr>
      </w:pPr>
    </w:p>
    <w:p w14:paraId="38645DC7" w14:textId="4637237D" w:rsidR="00F168C6" w:rsidRPr="0013447D" w:rsidRDefault="5ED51FC0" w:rsidP="5ED51FC0">
      <w:pPr>
        <w:rPr>
          <w:sz w:val="24"/>
          <w:szCs w:val="24"/>
        </w:rPr>
      </w:pPr>
      <w:r w:rsidRPr="5ED51FC0">
        <w:rPr>
          <w:sz w:val="24"/>
          <w:szCs w:val="24"/>
        </w:rPr>
        <w:t>The Basic Program includes all academic subjects following the individual child’s curriculum from their Local Education Agency.</w:t>
      </w:r>
    </w:p>
    <w:p w14:paraId="486AD248" w14:textId="0528680C" w:rsidR="5ED51FC0" w:rsidRDefault="5ED51FC0" w:rsidP="5ED51FC0">
      <w:pPr>
        <w:rPr>
          <w:sz w:val="24"/>
          <w:szCs w:val="24"/>
        </w:rPr>
      </w:pPr>
    </w:p>
    <w:p w14:paraId="23A6648C" w14:textId="559AA6AF" w:rsidR="5ED51FC0" w:rsidRPr="005A155E" w:rsidRDefault="5ED51FC0" w:rsidP="5ED51FC0">
      <w:pPr>
        <w:rPr>
          <w:sz w:val="24"/>
          <w:szCs w:val="24"/>
        </w:rPr>
      </w:pPr>
      <w:r w:rsidRPr="005A155E">
        <w:rPr>
          <w:sz w:val="24"/>
          <w:szCs w:val="24"/>
        </w:rPr>
        <w:t xml:space="preserve">ASOL Curriculum </w:t>
      </w:r>
    </w:p>
    <w:p w14:paraId="19F7A258" w14:textId="77777777" w:rsidR="00F168C6" w:rsidRPr="005A155E" w:rsidRDefault="5ED51FC0" w:rsidP="5ED51FC0">
      <w:pPr>
        <w:rPr>
          <w:sz w:val="24"/>
          <w:szCs w:val="24"/>
        </w:rPr>
      </w:pPr>
      <w:r w:rsidRPr="005A155E">
        <w:rPr>
          <w:sz w:val="24"/>
          <w:szCs w:val="24"/>
        </w:rPr>
        <w:lastRenderedPageBreak/>
        <w:t>SOL Curriculum</w:t>
      </w:r>
    </w:p>
    <w:p w14:paraId="11ABC145" w14:textId="77777777" w:rsidR="00F168C6" w:rsidRPr="005A155E" w:rsidRDefault="00F168C6" w:rsidP="5D7CFCFF">
      <w:pPr>
        <w:rPr>
          <w:sz w:val="24"/>
          <w:szCs w:val="24"/>
        </w:rPr>
      </w:pPr>
      <w:r w:rsidRPr="005A155E">
        <w:rPr>
          <w:sz w:val="24"/>
          <w:szCs w:val="24"/>
        </w:rPr>
        <w:t>Daily Living Skills</w:t>
      </w:r>
      <w:r w:rsidRPr="005A155E">
        <w:rPr>
          <w:sz w:val="24"/>
        </w:rPr>
        <w:tab/>
      </w:r>
    </w:p>
    <w:p w14:paraId="3452162B" w14:textId="77777777" w:rsidR="00D746B2" w:rsidRDefault="5D7CFCFF" w:rsidP="5D7CFCFF">
      <w:pPr>
        <w:rPr>
          <w:sz w:val="24"/>
          <w:szCs w:val="24"/>
        </w:rPr>
      </w:pPr>
      <w:r w:rsidRPr="005A155E">
        <w:rPr>
          <w:sz w:val="24"/>
          <w:szCs w:val="24"/>
        </w:rPr>
        <w:t>Behavior Support Services</w:t>
      </w:r>
    </w:p>
    <w:p w14:paraId="7CD88C7C" w14:textId="1D095F95" w:rsidR="00F168C6" w:rsidRPr="005A155E" w:rsidRDefault="00F168C6" w:rsidP="5D7CFCFF">
      <w:pPr>
        <w:rPr>
          <w:sz w:val="24"/>
          <w:szCs w:val="24"/>
        </w:rPr>
      </w:pPr>
      <w:r w:rsidRPr="005A155E">
        <w:rPr>
          <w:sz w:val="24"/>
          <w:szCs w:val="24"/>
        </w:rPr>
        <w:t>Physical Education</w:t>
      </w:r>
      <w:r w:rsidR="00D746B2">
        <w:rPr>
          <w:sz w:val="24"/>
          <w:szCs w:val="24"/>
        </w:rPr>
        <w:t>/Health class</w:t>
      </w:r>
      <w:r w:rsidRPr="005A155E">
        <w:rPr>
          <w:sz w:val="24"/>
        </w:rPr>
        <w:tab/>
      </w:r>
    </w:p>
    <w:p w14:paraId="4F83550B" w14:textId="77777777" w:rsidR="00F168C6" w:rsidRPr="005A155E" w:rsidRDefault="5D7CFCFF" w:rsidP="5D7CFCFF">
      <w:pPr>
        <w:rPr>
          <w:sz w:val="24"/>
          <w:szCs w:val="24"/>
        </w:rPr>
      </w:pPr>
      <w:r w:rsidRPr="005A155E">
        <w:rPr>
          <w:sz w:val="24"/>
          <w:szCs w:val="24"/>
        </w:rPr>
        <w:t>Computer/Keyboard Skills</w:t>
      </w:r>
    </w:p>
    <w:p w14:paraId="551F597D" w14:textId="47E52A2E" w:rsidR="00F168C6" w:rsidRPr="005A155E" w:rsidRDefault="5D7CFCFF" w:rsidP="5D7CFCFF">
      <w:pPr>
        <w:rPr>
          <w:sz w:val="24"/>
          <w:szCs w:val="24"/>
        </w:rPr>
      </w:pPr>
      <w:r w:rsidRPr="005A155E">
        <w:rPr>
          <w:sz w:val="24"/>
          <w:szCs w:val="24"/>
        </w:rPr>
        <w:t xml:space="preserve">Social </w:t>
      </w:r>
      <w:r w:rsidR="0040296A" w:rsidRPr="005A155E">
        <w:rPr>
          <w:sz w:val="24"/>
          <w:szCs w:val="24"/>
        </w:rPr>
        <w:t>Skills training and support</w:t>
      </w:r>
    </w:p>
    <w:p w14:paraId="645931D5" w14:textId="31B5E0EC" w:rsidR="00F168C6" w:rsidRPr="005A155E" w:rsidRDefault="005A155E" w:rsidP="5D7CFCFF">
      <w:pPr>
        <w:rPr>
          <w:sz w:val="24"/>
          <w:szCs w:val="24"/>
        </w:rPr>
      </w:pPr>
      <w:r w:rsidRPr="005A155E">
        <w:rPr>
          <w:sz w:val="24"/>
          <w:szCs w:val="24"/>
        </w:rPr>
        <w:t>(</w:t>
      </w:r>
      <w:r w:rsidR="5D7CFCFF" w:rsidRPr="005A155E">
        <w:rPr>
          <w:sz w:val="24"/>
          <w:szCs w:val="24"/>
        </w:rPr>
        <w:t>Family Life Education will not be taught at Helping Hands, Inc.</w:t>
      </w:r>
      <w:r w:rsidRPr="005A155E">
        <w:rPr>
          <w:sz w:val="24"/>
          <w:szCs w:val="24"/>
        </w:rPr>
        <w:t>)</w:t>
      </w:r>
    </w:p>
    <w:p w14:paraId="29D6B04F" w14:textId="77777777" w:rsidR="00F168C6" w:rsidRDefault="00F168C6" w:rsidP="719AFE45">
      <w:pPr>
        <w:ind w:firstLine="720"/>
        <w:jc w:val="center"/>
        <w:rPr>
          <w:b/>
          <w:bCs/>
          <w:sz w:val="24"/>
          <w:szCs w:val="24"/>
        </w:rPr>
      </w:pPr>
      <w:r w:rsidRPr="719AFE45">
        <w:rPr>
          <w:b/>
          <w:bCs/>
          <w:sz w:val="24"/>
          <w:szCs w:val="24"/>
        </w:rPr>
        <w:br w:type="page"/>
      </w:r>
      <w:r w:rsidR="719AFE45" w:rsidRPr="719AFE45">
        <w:rPr>
          <w:b/>
          <w:bCs/>
          <w:sz w:val="24"/>
          <w:szCs w:val="24"/>
        </w:rPr>
        <w:lastRenderedPageBreak/>
        <w:t xml:space="preserve"> </w:t>
      </w:r>
    </w:p>
    <w:p w14:paraId="2C31D10D" w14:textId="77777777" w:rsidR="00F168C6" w:rsidRDefault="00F168C6" w:rsidP="00F168C6">
      <w:pPr>
        <w:jc w:val="center"/>
        <w:rPr>
          <w:b/>
          <w:sz w:val="24"/>
        </w:rPr>
      </w:pPr>
      <w:r>
        <w:rPr>
          <w:b/>
          <w:sz w:val="24"/>
        </w:rPr>
        <w:t>IEP RELATED SERVICES</w:t>
      </w:r>
    </w:p>
    <w:p w14:paraId="135E58C4" w14:textId="77777777" w:rsidR="00F168C6" w:rsidRDefault="00F168C6" w:rsidP="00F168C6">
      <w:pPr>
        <w:rPr>
          <w:b/>
          <w:sz w:val="24"/>
        </w:rPr>
      </w:pPr>
    </w:p>
    <w:p w14:paraId="15F0B1B8" w14:textId="77777777" w:rsidR="00F168C6" w:rsidRPr="0013447D" w:rsidRDefault="00F168C6" w:rsidP="00F168C6">
      <w:pPr>
        <w:jc w:val="center"/>
        <w:rPr>
          <w:b/>
          <w:sz w:val="24"/>
        </w:rPr>
      </w:pPr>
      <w:r w:rsidRPr="0013447D">
        <w:rPr>
          <w:b/>
          <w:sz w:val="24"/>
        </w:rPr>
        <w:t>SPEECH/LANGUAGE THERAPY</w:t>
      </w:r>
    </w:p>
    <w:p w14:paraId="0227AFD1" w14:textId="42A149CC" w:rsidR="00F168C6" w:rsidRPr="0013447D" w:rsidRDefault="00F168C6" w:rsidP="00F168C6">
      <w:pPr>
        <w:rPr>
          <w:sz w:val="24"/>
        </w:rPr>
      </w:pPr>
      <w:r w:rsidRPr="0013447D">
        <w:rPr>
          <w:sz w:val="24"/>
        </w:rPr>
        <w:t xml:space="preserve">Additional one on one Speech/language therapy is available to the students as required by their IEPs. The goal is to provide each student with a functional system of communication using speech, sign, picture symbols, assistive devices, or a combination of these so that the student can express his or her feelings, wants, and needs.  </w:t>
      </w:r>
      <w:r w:rsidR="004F57BB">
        <w:rPr>
          <w:sz w:val="24"/>
        </w:rPr>
        <w:t xml:space="preserve">A supportive, team approach enables the generalization of communication goals to occur in the classroom as instructed by the </w:t>
      </w:r>
      <w:r w:rsidRPr="0013447D">
        <w:rPr>
          <w:sz w:val="24"/>
        </w:rPr>
        <w:t>Speec</w:t>
      </w:r>
      <w:r w:rsidR="004F57BB">
        <w:rPr>
          <w:sz w:val="24"/>
        </w:rPr>
        <w:t xml:space="preserve">h Therapist. </w:t>
      </w:r>
      <w:r w:rsidRPr="0013447D">
        <w:rPr>
          <w:sz w:val="24"/>
        </w:rPr>
        <w:t xml:space="preserve"> </w:t>
      </w:r>
    </w:p>
    <w:p w14:paraId="62EBF9A1" w14:textId="77777777" w:rsidR="00F168C6" w:rsidRPr="0013447D" w:rsidRDefault="00F168C6" w:rsidP="00F168C6">
      <w:pPr>
        <w:rPr>
          <w:sz w:val="24"/>
        </w:rPr>
      </w:pPr>
    </w:p>
    <w:p w14:paraId="7588D7AF" w14:textId="77777777" w:rsidR="00F168C6" w:rsidRPr="0013447D" w:rsidRDefault="00F168C6" w:rsidP="00F168C6">
      <w:pPr>
        <w:jc w:val="center"/>
        <w:rPr>
          <w:b/>
          <w:sz w:val="24"/>
        </w:rPr>
      </w:pPr>
      <w:r w:rsidRPr="0013447D">
        <w:rPr>
          <w:b/>
          <w:sz w:val="24"/>
        </w:rPr>
        <w:t>OCCUPATIONAL THERAPY</w:t>
      </w:r>
      <w:r>
        <w:rPr>
          <w:b/>
          <w:sz w:val="24"/>
        </w:rPr>
        <w:t xml:space="preserve"> / HEALTH AND PHYSICAL FITNESS</w:t>
      </w:r>
    </w:p>
    <w:p w14:paraId="70BF8B6B" w14:textId="77777777" w:rsidR="00576C01" w:rsidRDefault="00F168C6" w:rsidP="00F168C6">
      <w:pPr>
        <w:rPr>
          <w:sz w:val="24"/>
        </w:rPr>
      </w:pPr>
      <w:r w:rsidRPr="0013447D">
        <w:rPr>
          <w:sz w:val="24"/>
        </w:rPr>
        <w:t xml:space="preserve">One on one </w:t>
      </w:r>
      <w:r>
        <w:rPr>
          <w:sz w:val="24"/>
        </w:rPr>
        <w:t>o</w:t>
      </w:r>
      <w:r w:rsidRPr="0013447D">
        <w:rPr>
          <w:sz w:val="24"/>
        </w:rPr>
        <w:t>ccupational is available to students whose IEPs indicate a need for these services. The therapist will w</w:t>
      </w:r>
      <w:r>
        <w:rPr>
          <w:sz w:val="24"/>
        </w:rPr>
        <w:t>ork with the classroom teachers</w:t>
      </w:r>
      <w:r w:rsidRPr="0013447D">
        <w:rPr>
          <w:sz w:val="24"/>
        </w:rPr>
        <w:t xml:space="preserve"> on a regular basis. The goal of occupational therapy is to improve fine motor and hand eye coordination so that the student is better able to perform the tasks of daily living, hands on class- room projects, and eventually vocational skills.</w:t>
      </w:r>
      <w:r>
        <w:rPr>
          <w:sz w:val="24"/>
        </w:rPr>
        <w:t xml:space="preserve"> </w:t>
      </w:r>
      <w:r w:rsidR="00C372CD">
        <w:rPr>
          <w:sz w:val="24"/>
        </w:rPr>
        <w:t>Occupational Therapy helps to</w:t>
      </w:r>
      <w:r w:rsidR="00C372CD" w:rsidRPr="0013447D">
        <w:rPr>
          <w:sz w:val="24"/>
        </w:rPr>
        <w:t xml:space="preserve"> improve gross motor skills, balance, </w:t>
      </w:r>
      <w:r w:rsidR="00C372CD">
        <w:rPr>
          <w:sz w:val="24"/>
        </w:rPr>
        <w:t>and core development</w:t>
      </w:r>
      <w:r w:rsidR="00C372CD" w:rsidRPr="0013447D">
        <w:rPr>
          <w:sz w:val="24"/>
        </w:rPr>
        <w:t>.</w:t>
      </w:r>
      <w:r w:rsidR="00C372CD">
        <w:rPr>
          <w:sz w:val="24"/>
        </w:rPr>
        <w:t xml:space="preserve"> </w:t>
      </w:r>
      <w:r>
        <w:rPr>
          <w:sz w:val="24"/>
        </w:rPr>
        <w:t>Occupational therapy</w:t>
      </w:r>
      <w:r w:rsidRPr="0013447D">
        <w:rPr>
          <w:sz w:val="24"/>
        </w:rPr>
        <w:t xml:space="preserve"> </w:t>
      </w:r>
      <w:r w:rsidR="00EB20F7">
        <w:rPr>
          <w:sz w:val="24"/>
        </w:rPr>
        <w:t>also supports the child’s ability to</w:t>
      </w:r>
      <w:r w:rsidRPr="0013447D">
        <w:rPr>
          <w:sz w:val="24"/>
        </w:rPr>
        <w:t xml:space="preserve"> regulat</w:t>
      </w:r>
      <w:r w:rsidR="00EB20F7">
        <w:rPr>
          <w:sz w:val="24"/>
        </w:rPr>
        <w:t>e</w:t>
      </w:r>
      <w:r w:rsidRPr="0013447D">
        <w:rPr>
          <w:sz w:val="24"/>
        </w:rPr>
        <w:t xml:space="preserve"> and modulat</w:t>
      </w:r>
      <w:r w:rsidR="00EB20F7">
        <w:rPr>
          <w:sz w:val="24"/>
        </w:rPr>
        <w:t>e their</w:t>
      </w:r>
      <w:r w:rsidRPr="0013447D">
        <w:rPr>
          <w:sz w:val="24"/>
        </w:rPr>
        <w:t xml:space="preserve"> sensory experiences to promote focus and engagement and </w:t>
      </w:r>
      <w:r w:rsidR="00576C01">
        <w:rPr>
          <w:sz w:val="24"/>
        </w:rPr>
        <w:t xml:space="preserve">support </w:t>
      </w:r>
      <w:r w:rsidRPr="0013447D">
        <w:rPr>
          <w:sz w:val="24"/>
        </w:rPr>
        <w:t xml:space="preserve">academic independence </w:t>
      </w:r>
      <w:proofErr w:type="gramStart"/>
      <w:r w:rsidRPr="0013447D">
        <w:rPr>
          <w:sz w:val="24"/>
        </w:rPr>
        <w:t>on a daily basis</w:t>
      </w:r>
      <w:proofErr w:type="gramEnd"/>
      <w:r w:rsidRPr="0013447D">
        <w:rPr>
          <w:sz w:val="24"/>
        </w:rPr>
        <w:t xml:space="preserve"> for all students. </w:t>
      </w:r>
    </w:p>
    <w:p w14:paraId="651B1EEE" w14:textId="77777777" w:rsidR="00576C01" w:rsidRDefault="00576C01" w:rsidP="00F168C6">
      <w:pPr>
        <w:rPr>
          <w:sz w:val="24"/>
        </w:rPr>
      </w:pPr>
    </w:p>
    <w:p w14:paraId="1B0C1003" w14:textId="456D9E96" w:rsidR="00576C01" w:rsidRDefault="00576C01" w:rsidP="00F168C6">
      <w:pPr>
        <w:rPr>
          <w:sz w:val="24"/>
        </w:rPr>
      </w:pPr>
      <w:r>
        <w:rPr>
          <w:sz w:val="24"/>
        </w:rPr>
        <w:t xml:space="preserve">Our </w:t>
      </w:r>
      <w:r w:rsidR="00F168C6">
        <w:rPr>
          <w:sz w:val="24"/>
        </w:rPr>
        <w:t>Occupational Therap</w:t>
      </w:r>
      <w:r>
        <w:rPr>
          <w:sz w:val="24"/>
        </w:rPr>
        <w:t xml:space="preserve">ists </w:t>
      </w:r>
      <w:r w:rsidR="00641610">
        <w:rPr>
          <w:sz w:val="24"/>
        </w:rPr>
        <w:t>also lead a supportive, physical fitness/health program daily</w:t>
      </w:r>
      <w:r w:rsidR="004326D6">
        <w:rPr>
          <w:sz w:val="24"/>
        </w:rPr>
        <w:t xml:space="preserve"> for 30 minutes. </w:t>
      </w:r>
    </w:p>
    <w:p w14:paraId="76BEEB61" w14:textId="77777777" w:rsidR="00576C01" w:rsidRDefault="00576C01" w:rsidP="00F168C6">
      <w:pPr>
        <w:rPr>
          <w:sz w:val="24"/>
        </w:rPr>
      </w:pPr>
    </w:p>
    <w:p w14:paraId="00F74892" w14:textId="77777777" w:rsidR="00F168C6" w:rsidRPr="0013447D" w:rsidRDefault="00F168C6" w:rsidP="00F168C6">
      <w:pPr>
        <w:rPr>
          <w:sz w:val="24"/>
        </w:rPr>
      </w:pPr>
      <w:r w:rsidRPr="0013447D">
        <w:rPr>
          <w:sz w:val="24"/>
        </w:rPr>
        <w:tab/>
        <w:t xml:space="preserve">Within the daily schedule will be the following Occupational Therapist lead </w:t>
      </w:r>
      <w:proofErr w:type="gramStart"/>
      <w:r w:rsidRPr="0013447D">
        <w:rPr>
          <w:sz w:val="24"/>
        </w:rPr>
        <w:t>experiences;</w:t>
      </w:r>
      <w:proofErr w:type="gramEnd"/>
    </w:p>
    <w:p w14:paraId="2D1F75C7" w14:textId="5B918D38" w:rsidR="00F168C6" w:rsidRPr="002D5567" w:rsidRDefault="00994CD7" w:rsidP="5ED51FC0">
      <w:pPr>
        <w:numPr>
          <w:ilvl w:val="0"/>
          <w:numId w:val="26"/>
        </w:numPr>
        <w:rPr>
          <w:sz w:val="24"/>
          <w:szCs w:val="24"/>
        </w:rPr>
      </w:pPr>
      <w:r>
        <w:rPr>
          <w:sz w:val="24"/>
          <w:szCs w:val="24"/>
        </w:rPr>
        <w:t>D</w:t>
      </w:r>
      <w:r w:rsidR="00696DF2">
        <w:rPr>
          <w:sz w:val="24"/>
          <w:szCs w:val="24"/>
        </w:rPr>
        <w:t>aily</w:t>
      </w:r>
      <w:r w:rsidR="5ED51FC0" w:rsidRPr="002D5567">
        <w:rPr>
          <w:sz w:val="24"/>
          <w:szCs w:val="24"/>
        </w:rPr>
        <w:t xml:space="preserve"> Sensory Integration session – this will incorporate a sensory integration session using suspended equipment to provide vestibular input as well as proprioceptive and heavy work to promote organization and regulation. The activities will occur within a large multi-step sequence that promotes motor planning, body in space awareness, regulation and movement principals and concepts. </w:t>
      </w:r>
    </w:p>
    <w:p w14:paraId="7CD6210A" w14:textId="6B61D78B" w:rsidR="00EA4A51" w:rsidRPr="002D5567" w:rsidRDefault="00564FB6" w:rsidP="00EA4A51">
      <w:pPr>
        <w:numPr>
          <w:ilvl w:val="0"/>
          <w:numId w:val="26"/>
        </w:numPr>
        <w:rPr>
          <w:sz w:val="24"/>
          <w:szCs w:val="24"/>
        </w:rPr>
      </w:pPr>
      <w:r w:rsidRPr="002D5567">
        <w:rPr>
          <w:sz w:val="24"/>
          <w:szCs w:val="24"/>
        </w:rPr>
        <w:t xml:space="preserve">Multiple </w:t>
      </w:r>
      <w:r w:rsidR="00696DF2">
        <w:rPr>
          <w:sz w:val="24"/>
          <w:szCs w:val="24"/>
        </w:rPr>
        <w:t>regulation</w:t>
      </w:r>
      <w:r w:rsidR="004326D6" w:rsidRPr="002D5567">
        <w:rPr>
          <w:sz w:val="24"/>
          <w:szCs w:val="24"/>
        </w:rPr>
        <w:t xml:space="preserve"> breaks done by classroom staff, </w:t>
      </w:r>
      <w:proofErr w:type="gramStart"/>
      <w:r w:rsidR="004326D6" w:rsidRPr="002D5567">
        <w:rPr>
          <w:sz w:val="24"/>
          <w:szCs w:val="24"/>
        </w:rPr>
        <w:t>supported</w:t>
      </w:r>
      <w:proofErr w:type="gramEnd"/>
      <w:r w:rsidR="004326D6" w:rsidRPr="002D5567">
        <w:rPr>
          <w:sz w:val="24"/>
          <w:szCs w:val="24"/>
        </w:rPr>
        <w:t xml:space="preserve"> </w:t>
      </w:r>
      <w:r w:rsidRPr="002D5567">
        <w:rPr>
          <w:sz w:val="24"/>
          <w:szCs w:val="24"/>
        </w:rPr>
        <w:t xml:space="preserve">and developed by the Occupational Therapy staff. </w:t>
      </w:r>
      <w:r w:rsidR="00BA50F3" w:rsidRPr="002D5567">
        <w:rPr>
          <w:sz w:val="24"/>
          <w:szCs w:val="24"/>
        </w:rPr>
        <w:t xml:space="preserve">These breaks consist of a variety of tools such as Yoga, </w:t>
      </w:r>
      <w:r w:rsidR="00387236" w:rsidRPr="002D5567">
        <w:rPr>
          <w:sz w:val="24"/>
          <w:szCs w:val="24"/>
        </w:rPr>
        <w:t xml:space="preserve">brain gym and STIK Kids programming to proactively </w:t>
      </w:r>
      <w:r w:rsidR="00EA4A51" w:rsidRPr="002D5567">
        <w:rPr>
          <w:sz w:val="24"/>
          <w:szCs w:val="24"/>
        </w:rPr>
        <w:t xml:space="preserve">aid the students in decreasing anxiety, increasing core strengthening, and stimulate bilateral coordination. These techniques are all proven ways to </w:t>
      </w:r>
      <w:r w:rsidR="00810605" w:rsidRPr="002D5567">
        <w:rPr>
          <w:sz w:val="24"/>
          <w:szCs w:val="24"/>
        </w:rPr>
        <w:t>promote a child’s concentration, focus, memory, academics, physical coordination, organization skills and self –responsibility.</w:t>
      </w:r>
    </w:p>
    <w:p w14:paraId="4254DF9F" w14:textId="7289B744" w:rsidR="002B748C" w:rsidRPr="002D5567" w:rsidRDefault="002B748C" w:rsidP="00210F40">
      <w:pPr>
        <w:numPr>
          <w:ilvl w:val="0"/>
          <w:numId w:val="26"/>
        </w:numPr>
        <w:rPr>
          <w:sz w:val="24"/>
          <w:szCs w:val="24"/>
        </w:rPr>
      </w:pPr>
      <w:r w:rsidRPr="002D5567">
        <w:rPr>
          <w:sz w:val="24"/>
          <w:szCs w:val="24"/>
        </w:rPr>
        <w:t xml:space="preserve">Social skills support– </w:t>
      </w:r>
      <w:r w:rsidR="00143438" w:rsidRPr="002D5567">
        <w:rPr>
          <w:sz w:val="24"/>
          <w:szCs w:val="24"/>
        </w:rPr>
        <w:t>D</w:t>
      </w:r>
      <w:r w:rsidR="00FB4FA0" w:rsidRPr="002D5567">
        <w:rPr>
          <w:sz w:val="24"/>
          <w:szCs w:val="24"/>
        </w:rPr>
        <w:t>a</w:t>
      </w:r>
      <w:r w:rsidR="00143438" w:rsidRPr="002D5567">
        <w:rPr>
          <w:sz w:val="24"/>
          <w:szCs w:val="24"/>
        </w:rPr>
        <w:t xml:space="preserve">ily learning </w:t>
      </w:r>
      <w:r w:rsidR="00FB4FA0" w:rsidRPr="002D5567">
        <w:rPr>
          <w:sz w:val="24"/>
          <w:szCs w:val="24"/>
        </w:rPr>
        <w:t>strategies</w:t>
      </w:r>
      <w:r w:rsidR="00143438" w:rsidRPr="002D5567">
        <w:rPr>
          <w:sz w:val="24"/>
          <w:szCs w:val="24"/>
        </w:rPr>
        <w:t xml:space="preserve"> and </w:t>
      </w:r>
      <w:r w:rsidR="00210F40" w:rsidRPr="002D5567">
        <w:rPr>
          <w:sz w:val="24"/>
          <w:szCs w:val="24"/>
        </w:rPr>
        <w:t>learning opportunities</w:t>
      </w:r>
      <w:r w:rsidR="00143438" w:rsidRPr="002D5567">
        <w:rPr>
          <w:sz w:val="24"/>
          <w:szCs w:val="24"/>
        </w:rPr>
        <w:t xml:space="preserve"> are provided in the areas of social skill development using a variety of to</w:t>
      </w:r>
      <w:r w:rsidR="00210F40" w:rsidRPr="002D5567">
        <w:rPr>
          <w:sz w:val="24"/>
          <w:szCs w:val="24"/>
        </w:rPr>
        <w:t>o</w:t>
      </w:r>
      <w:r w:rsidR="00143438" w:rsidRPr="002D5567">
        <w:rPr>
          <w:sz w:val="24"/>
          <w:szCs w:val="24"/>
        </w:rPr>
        <w:t xml:space="preserve">ls to include the </w:t>
      </w:r>
      <w:r w:rsidR="00FB4FA0" w:rsidRPr="002D5567">
        <w:rPr>
          <w:sz w:val="24"/>
          <w:szCs w:val="24"/>
        </w:rPr>
        <w:t xml:space="preserve">Social Thinking Curriculum, SUPERFLEX characters and </w:t>
      </w:r>
      <w:r w:rsidR="00210F40" w:rsidRPr="002D5567">
        <w:rPr>
          <w:sz w:val="24"/>
          <w:szCs w:val="24"/>
        </w:rPr>
        <w:t xml:space="preserve">social detective. </w:t>
      </w:r>
      <w:r w:rsidRPr="002D5567">
        <w:rPr>
          <w:sz w:val="24"/>
          <w:szCs w:val="24"/>
        </w:rPr>
        <w:t>The</w:t>
      </w:r>
      <w:r w:rsidR="007971CC" w:rsidRPr="002D5567">
        <w:rPr>
          <w:sz w:val="24"/>
          <w:szCs w:val="24"/>
        </w:rPr>
        <w:t>se resources</w:t>
      </w:r>
      <w:r w:rsidRPr="002D5567">
        <w:rPr>
          <w:sz w:val="24"/>
          <w:szCs w:val="24"/>
        </w:rPr>
        <w:t xml:space="preserve"> improve each child’s social thinking abilities and assist them in learning the nuances of social communication and interactions.</w:t>
      </w:r>
    </w:p>
    <w:p w14:paraId="2D5C4C65" w14:textId="77777777" w:rsidR="002D5567" w:rsidRPr="002D5567" w:rsidRDefault="002D5567" w:rsidP="00F168C6">
      <w:pPr>
        <w:jc w:val="center"/>
        <w:rPr>
          <w:sz w:val="24"/>
          <w:szCs w:val="24"/>
        </w:rPr>
      </w:pPr>
    </w:p>
    <w:p w14:paraId="72A17EC1" w14:textId="3A1808E4" w:rsidR="7A09131F" w:rsidRDefault="7A09131F" w:rsidP="7A09131F">
      <w:pPr>
        <w:jc w:val="center"/>
        <w:rPr>
          <w:sz w:val="24"/>
          <w:szCs w:val="24"/>
        </w:rPr>
      </w:pPr>
    </w:p>
    <w:p w14:paraId="762D78F0" w14:textId="76B11312" w:rsidR="7A09131F" w:rsidRDefault="7A09131F" w:rsidP="7A09131F">
      <w:pPr>
        <w:jc w:val="center"/>
        <w:rPr>
          <w:sz w:val="24"/>
          <w:szCs w:val="24"/>
        </w:rPr>
      </w:pPr>
    </w:p>
    <w:p w14:paraId="04B38C27" w14:textId="40E77F66" w:rsidR="7A09131F" w:rsidRDefault="7A09131F" w:rsidP="7A09131F">
      <w:pPr>
        <w:jc w:val="center"/>
        <w:rPr>
          <w:sz w:val="24"/>
          <w:szCs w:val="24"/>
        </w:rPr>
      </w:pPr>
    </w:p>
    <w:p w14:paraId="42D743F2" w14:textId="20A9438F" w:rsidR="7A09131F" w:rsidRDefault="7A09131F" w:rsidP="7A09131F">
      <w:pPr>
        <w:jc w:val="center"/>
        <w:rPr>
          <w:sz w:val="24"/>
          <w:szCs w:val="24"/>
        </w:rPr>
      </w:pPr>
    </w:p>
    <w:p w14:paraId="103C171C" w14:textId="77777777" w:rsidR="002D5567" w:rsidRPr="002D5567" w:rsidRDefault="002D5567" w:rsidP="00F168C6">
      <w:pPr>
        <w:jc w:val="center"/>
        <w:rPr>
          <w:sz w:val="24"/>
          <w:szCs w:val="24"/>
        </w:rPr>
      </w:pPr>
    </w:p>
    <w:p w14:paraId="5C6A124F" w14:textId="48EB9190" w:rsidR="00F168C6" w:rsidRPr="007F02EF" w:rsidRDefault="00F168C6" w:rsidP="00F168C6">
      <w:pPr>
        <w:jc w:val="center"/>
        <w:rPr>
          <w:b/>
          <w:sz w:val="24"/>
        </w:rPr>
      </w:pPr>
      <w:r w:rsidRPr="007F02EF">
        <w:rPr>
          <w:b/>
          <w:sz w:val="24"/>
        </w:rPr>
        <w:t>ASSISTIVE TECHNOLOGY</w:t>
      </w:r>
    </w:p>
    <w:p w14:paraId="672BD080" w14:textId="0EA741D0" w:rsidR="00F168C6" w:rsidRDefault="00F168C6" w:rsidP="00F168C6">
      <w:pPr>
        <w:rPr>
          <w:sz w:val="24"/>
        </w:rPr>
      </w:pPr>
      <w:r>
        <w:rPr>
          <w:sz w:val="24"/>
        </w:rPr>
        <w:t>Helping Hands Inc.</w:t>
      </w:r>
      <w:r w:rsidRPr="007F02EF">
        <w:rPr>
          <w:sz w:val="24"/>
        </w:rPr>
        <w:t xml:space="preserve"> believes that each student has the right to avail themselves of anything that may remove a barrier to learning. To this end, the staff will help with the selection of and training on any appropriate assistive learning device. This may include adaptive equipment, an augmentative communication device, or a computer program or adaptation.</w:t>
      </w:r>
    </w:p>
    <w:p w14:paraId="709E88E4" w14:textId="77777777" w:rsidR="00F168C6" w:rsidRDefault="00F168C6" w:rsidP="00F168C6">
      <w:pPr>
        <w:rPr>
          <w:sz w:val="24"/>
        </w:rPr>
      </w:pPr>
    </w:p>
    <w:p w14:paraId="56AB1CB6" w14:textId="77777777" w:rsidR="00F168C6" w:rsidRPr="007B6EAE" w:rsidRDefault="00F168C6" w:rsidP="00F168C6">
      <w:pPr>
        <w:jc w:val="center"/>
        <w:rPr>
          <w:b/>
          <w:sz w:val="24"/>
        </w:rPr>
      </w:pPr>
      <w:r>
        <w:rPr>
          <w:b/>
          <w:sz w:val="24"/>
        </w:rPr>
        <w:t>Media</w:t>
      </w:r>
    </w:p>
    <w:p w14:paraId="69BB841B" w14:textId="1D43B5A8" w:rsidR="00F168C6" w:rsidRDefault="00F168C6" w:rsidP="00F168C6">
      <w:pPr>
        <w:rPr>
          <w:sz w:val="24"/>
        </w:rPr>
      </w:pPr>
      <w:r>
        <w:rPr>
          <w:sz w:val="24"/>
        </w:rPr>
        <w:t>Helping Hands has a media policy to ensure students use technology to enhance classroom learning.  Th</w:t>
      </w:r>
      <w:r w:rsidR="00E7470B">
        <w:rPr>
          <w:sz w:val="24"/>
        </w:rPr>
        <w:t>e</w:t>
      </w:r>
      <w:r>
        <w:rPr>
          <w:sz w:val="24"/>
        </w:rPr>
        <w:t xml:space="preserve"> policy and permission form </w:t>
      </w:r>
      <w:proofErr w:type="gramStart"/>
      <w:r>
        <w:rPr>
          <w:sz w:val="24"/>
        </w:rPr>
        <w:t>is</w:t>
      </w:r>
      <w:proofErr w:type="gramEnd"/>
      <w:r>
        <w:rPr>
          <w:sz w:val="24"/>
        </w:rPr>
        <w:t xml:space="preserve"> included in your First Day of School packet.</w:t>
      </w:r>
    </w:p>
    <w:p w14:paraId="508C98E9" w14:textId="77777777" w:rsidR="00F168C6" w:rsidRPr="00DA3C6F" w:rsidRDefault="00F168C6" w:rsidP="00F168C6">
      <w:pPr>
        <w:rPr>
          <w:sz w:val="24"/>
        </w:rPr>
      </w:pPr>
    </w:p>
    <w:p w14:paraId="779F8E76" w14:textId="77777777" w:rsidR="00F168C6" w:rsidRDefault="00F168C6" w:rsidP="00F168C6">
      <w:pPr>
        <w:jc w:val="center"/>
        <w:rPr>
          <w:b/>
          <w:sz w:val="24"/>
        </w:rPr>
      </w:pPr>
    </w:p>
    <w:p w14:paraId="05BCDC6E" w14:textId="77777777" w:rsidR="00F168C6" w:rsidRPr="00BE61FF" w:rsidRDefault="00F168C6" w:rsidP="00F168C6">
      <w:pPr>
        <w:jc w:val="center"/>
        <w:rPr>
          <w:b/>
          <w:sz w:val="24"/>
        </w:rPr>
      </w:pPr>
      <w:r w:rsidRPr="00BE61FF">
        <w:rPr>
          <w:b/>
          <w:sz w:val="24"/>
        </w:rPr>
        <w:t xml:space="preserve">How is the </w:t>
      </w:r>
      <w:r>
        <w:rPr>
          <w:b/>
          <w:sz w:val="24"/>
        </w:rPr>
        <w:t>Helping Hands Inc.</w:t>
      </w:r>
      <w:r w:rsidRPr="00BE61FF">
        <w:rPr>
          <w:b/>
          <w:sz w:val="24"/>
        </w:rPr>
        <w:t xml:space="preserve"> program structured?</w:t>
      </w:r>
    </w:p>
    <w:p w14:paraId="7818863E" w14:textId="77777777" w:rsidR="00F168C6" w:rsidRPr="00DA3C6F" w:rsidRDefault="00F168C6" w:rsidP="00F168C6">
      <w:pPr>
        <w:rPr>
          <w:sz w:val="24"/>
        </w:rPr>
      </w:pPr>
    </w:p>
    <w:p w14:paraId="06ACF146" w14:textId="77777777" w:rsidR="00087770" w:rsidRDefault="5ED51FC0" w:rsidP="5ED51FC0">
      <w:pPr>
        <w:rPr>
          <w:color w:val="FF0000"/>
          <w:sz w:val="24"/>
          <w:szCs w:val="24"/>
        </w:rPr>
      </w:pPr>
      <w:r w:rsidRPr="5ED51FC0">
        <w:rPr>
          <w:sz w:val="24"/>
          <w:szCs w:val="24"/>
        </w:rPr>
        <w:t xml:space="preserve">Students are in a multi-age classroom with one certified teacher and one Occupational Therapist or Certified Occupational Therapy Assistant. Paraeducators will be placed within the classroom based on IEP accommodations and classroom need. </w:t>
      </w:r>
    </w:p>
    <w:p w14:paraId="65D1BC8A" w14:textId="77777777" w:rsidR="00087770" w:rsidRDefault="00087770" w:rsidP="5ED51FC0">
      <w:pPr>
        <w:rPr>
          <w:color w:val="FF0000"/>
          <w:sz w:val="24"/>
          <w:szCs w:val="24"/>
        </w:rPr>
      </w:pPr>
    </w:p>
    <w:p w14:paraId="7DFBC553" w14:textId="77777777" w:rsidR="00DC49E9" w:rsidRDefault="00DC49E9" w:rsidP="00DC49E9">
      <w:pPr>
        <w:jc w:val="center"/>
        <w:rPr>
          <w:color w:val="FF0000"/>
          <w:sz w:val="24"/>
          <w:szCs w:val="24"/>
        </w:rPr>
      </w:pPr>
    </w:p>
    <w:p w14:paraId="7BD2262B" w14:textId="2C02AEE1" w:rsidR="00F168C6" w:rsidRPr="00087770" w:rsidRDefault="5ED51FC0" w:rsidP="00DC49E9">
      <w:pPr>
        <w:jc w:val="center"/>
        <w:rPr>
          <w:color w:val="FF0000"/>
          <w:sz w:val="24"/>
          <w:szCs w:val="24"/>
        </w:rPr>
      </w:pPr>
      <w:r w:rsidRPr="5ED51FC0">
        <w:rPr>
          <w:b/>
          <w:bCs/>
          <w:sz w:val="24"/>
          <w:szCs w:val="24"/>
        </w:rPr>
        <w:t>SPECIAL EDUCATION</w:t>
      </w:r>
    </w:p>
    <w:p w14:paraId="5F07D11E" w14:textId="77777777" w:rsidR="00F168C6" w:rsidRPr="00702B11" w:rsidRDefault="00F168C6" w:rsidP="00F168C6">
      <w:pPr>
        <w:jc w:val="center"/>
        <w:rPr>
          <w:sz w:val="24"/>
        </w:rPr>
      </w:pPr>
    </w:p>
    <w:p w14:paraId="0BD4EB58" w14:textId="77777777" w:rsidR="00F168C6" w:rsidRPr="00BE61FF" w:rsidRDefault="00F168C6" w:rsidP="00F168C6">
      <w:pPr>
        <w:jc w:val="center"/>
        <w:rPr>
          <w:b/>
          <w:sz w:val="24"/>
        </w:rPr>
      </w:pPr>
      <w:r w:rsidRPr="00BE61FF">
        <w:rPr>
          <w:b/>
          <w:sz w:val="24"/>
        </w:rPr>
        <w:t>IEP D</w:t>
      </w:r>
      <w:r>
        <w:rPr>
          <w:b/>
          <w:sz w:val="24"/>
        </w:rPr>
        <w:t>evelopment</w:t>
      </w:r>
    </w:p>
    <w:p w14:paraId="41508A3C" w14:textId="77777777" w:rsidR="00F168C6" w:rsidRPr="00702B11" w:rsidRDefault="00F168C6" w:rsidP="00F168C6">
      <w:pPr>
        <w:rPr>
          <w:sz w:val="24"/>
        </w:rPr>
      </w:pPr>
    </w:p>
    <w:p w14:paraId="1B1866ED" w14:textId="77777777" w:rsidR="00F168C6" w:rsidRPr="0013447D" w:rsidRDefault="00F168C6" w:rsidP="00F168C6">
      <w:pPr>
        <w:rPr>
          <w:sz w:val="24"/>
        </w:rPr>
      </w:pPr>
      <w:r w:rsidRPr="0013447D">
        <w:rPr>
          <w:sz w:val="24"/>
        </w:rPr>
        <w:t>A student’s IEP is developed by the County Public School System.  Helping Hands Inc. Faculty will also attend these meetings with you as a team member.</w:t>
      </w:r>
    </w:p>
    <w:p w14:paraId="43D6B1D6" w14:textId="77777777" w:rsidR="00F168C6" w:rsidRPr="0013447D" w:rsidRDefault="00F168C6" w:rsidP="00F168C6">
      <w:pPr>
        <w:rPr>
          <w:sz w:val="24"/>
        </w:rPr>
      </w:pPr>
    </w:p>
    <w:p w14:paraId="3DFC3049" w14:textId="77777777" w:rsidR="00F168C6" w:rsidRPr="0013447D" w:rsidRDefault="00F168C6" w:rsidP="00F168C6">
      <w:pPr>
        <w:rPr>
          <w:sz w:val="24"/>
        </w:rPr>
      </w:pPr>
      <w:r w:rsidRPr="0013447D">
        <w:rPr>
          <w:sz w:val="24"/>
        </w:rPr>
        <w:t>The administration of Helping Hands Inc. keeps in close contact with the school jurisdictions responsible for each student. It is our goal to work as a team in providing the best possible services for our students. Helping Hands Inc. staff members inform the LEA of progress or any other matters of concern involving students including interims, report cards, and attendance.</w:t>
      </w:r>
    </w:p>
    <w:p w14:paraId="17DBC151" w14:textId="77777777" w:rsidR="00F168C6" w:rsidRPr="0013447D" w:rsidRDefault="00F168C6" w:rsidP="00F168C6">
      <w:pPr>
        <w:ind w:firstLine="720"/>
        <w:jc w:val="center"/>
        <w:rPr>
          <w:sz w:val="24"/>
        </w:rPr>
      </w:pPr>
    </w:p>
    <w:p w14:paraId="58598E14" w14:textId="77777777" w:rsidR="00F168C6" w:rsidRPr="0013447D" w:rsidRDefault="00F168C6" w:rsidP="00F168C6">
      <w:pPr>
        <w:ind w:firstLine="720"/>
        <w:jc w:val="center"/>
        <w:rPr>
          <w:b/>
          <w:sz w:val="24"/>
        </w:rPr>
      </w:pPr>
      <w:r w:rsidRPr="0013447D">
        <w:rPr>
          <w:b/>
          <w:sz w:val="24"/>
        </w:rPr>
        <w:t>Testing and Evaluation</w:t>
      </w:r>
    </w:p>
    <w:p w14:paraId="6F8BD81B" w14:textId="77777777" w:rsidR="00F168C6" w:rsidRPr="0013447D" w:rsidRDefault="00F168C6" w:rsidP="00F168C6">
      <w:pPr>
        <w:ind w:firstLine="720"/>
        <w:jc w:val="center"/>
        <w:rPr>
          <w:sz w:val="24"/>
        </w:rPr>
      </w:pPr>
    </w:p>
    <w:p w14:paraId="1D23B178" w14:textId="77777777" w:rsidR="00F168C6" w:rsidRPr="0013447D" w:rsidRDefault="00F168C6" w:rsidP="00F168C6">
      <w:pPr>
        <w:rPr>
          <w:sz w:val="24"/>
        </w:rPr>
      </w:pPr>
      <w:r w:rsidRPr="0013447D">
        <w:rPr>
          <w:sz w:val="24"/>
        </w:rPr>
        <w:t xml:space="preserve">Students will receive the county curriculum from their LEA and students will take all state standardized testing at their local school with assistance from Helping Hands </w:t>
      </w:r>
      <w:proofErr w:type="gramStart"/>
      <w:r w:rsidRPr="0013447D">
        <w:rPr>
          <w:sz w:val="24"/>
        </w:rPr>
        <w:t>Inc..</w:t>
      </w:r>
      <w:proofErr w:type="gramEnd"/>
    </w:p>
    <w:p w14:paraId="2613E9C1" w14:textId="77777777" w:rsidR="00F168C6" w:rsidRPr="0013447D" w:rsidRDefault="00F168C6" w:rsidP="00F168C6">
      <w:pPr>
        <w:ind w:firstLine="720"/>
        <w:rPr>
          <w:sz w:val="24"/>
        </w:rPr>
      </w:pPr>
    </w:p>
    <w:p w14:paraId="2A220D48" w14:textId="77777777" w:rsidR="00F168C6" w:rsidRPr="0013447D" w:rsidRDefault="00F168C6" w:rsidP="26BF9CC9">
      <w:pPr>
        <w:rPr>
          <w:ins w:id="4" w:author="Helen Pense" w:date="2021-01-26T00:24:00Z"/>
          <w:sz w:val="24"/>
          <w:szCs w:val="24"/>
        </w:rPr>
      </w:pPr>
      <w:r w:rsidRPr="26BF9CC9">
        <w:rPr>
          <w:sz w:val="24"/>
          <w:szCs w:val="24"/>
        </w:rPr>
        <w:t>Decisions regarding student assessment are part of the IEP process. Students will take the Standards of Learning Assessments with the accommodations listed on the IEP.</w:t>
      </w:r>
    </w:p>
    <w:p w14:paraId="2A6BF76D" w14:textId="3B0A31B4" w:rsidR="26BF9CC9" w:rsidRDefault="26BF9CC9" w:rsidP="26BF9CC9">
      <w:pPr>
        <w:rPr>
          <w:del w:id="5" w:author="Helen Pense" w:date="2021-01-26T00:24:00Z"/>
          <w:sz w:val="24"/>
          <w:szCs w:val="24"/>
        </w:rPr>
      </w:pPr>
    </w:p>
    <w:p w14:paraId="1037B8A3" w14:textId="77777777" w:rsidR="00F168C6" w:rsidRPr="0013447D" w:rsidRDefault="00F168C6" w:rsidP="26BF9CC9">
      <w:pPr>
        <w:rPr>
          <w:del w:id="6" w:author="Helen Pense" w:date="2021-01-26T00:24:00Z"/>
          <w:sz w:val="24"/>
          <w:szCs w:val="24"/>
        </w:rPr>
      </w:pPr>
    </w:p>
    <w:p w14:paraId="5AA38D36" w14:textId="27330C9F" w:rsidR="00F168C6" w:rsidRPr="0013447D" w:rsidRDefault="6FBCF190" w:rsidP="26BF9CC9">
      <w:pPr>
        <w:jc w:val="center"/>
        <w:rPr>
          <w:sz w:val="24"/>
          <w:szCs w:val="24"/>
        </w:rPr>
      </w:pPr>
      <w:ins w:id="7" w:author="Helen Pense" w:date="2021-01-26T00:24:00Z">
        <w:r w:rsidRPr="26BF9CC9">
          <w:rPr>
            <w:sz w:val="24"/>
            <w:szCs w:val="24"/>
          </w:rPr>
          <w:lastRenderedPageBreak/>
          <w:t xml:space="preserve">       </w:t>
        </w:r>
      </w:ins>
      <w:r w:rsidR="009B140D">
        <w:fldChar w:fldCharType="begin"/>
      </w:r>
      <w:r w:rsidR="009B140D">
        <w:instrText xml:space="preserve">HYPERLINK "http://www.doe.virginia.gov/testing/" </w:instrText>
      </w:r>
      <w:r w:rsidR="009B140D">
        <w:fldChar w:fldCharType="separate"/>
      </w:r>
      <w:del w:id="8" w:author="Helen Pense" w:date="2021-01-26T00:25:00Z">
        <w:r w:rsidR="009B140D" w:rsidRPr="26BF9CC9" w:rsidDel="00F168C6">
          <w:rPr>
            <w:sz w:val="24"/>
            <w:szCs w:val="24"/>
          </w:rPr>
          <w:delText>ht</w:delText>
        </w:r>
      </w:del>
      <w:r w:rsidR="009B140D">
        <w:fldChar w:fldCharType="end"/>
      </w:r>
      <w:del w:id="9" w:author="Helen Pense" w:date="2021-01-26T00:25:00Z">
        <w:r w:rsidR="009B140D" w:rsidRPr="26BF9CC9" w:rsidDel="00F168C6">
          <w:rPr>
            <w:sz w:val="24"/>
            <w:szCs w:val="24"/>
          </w:rPr>
          <w:delText>t</w:delText>
        </w:r>
      </w:del>
      <w:ins w:id="10" w:author="Helen Pense" w:date="2021-01-26T00:25:00Z">
        <w:r w:rsidR="0D301739" w:rsidRPr="26BF9CC9">
          <w:rPr>
            <w:sz w:val="24"/>
            <w:szCs w:val="24"/>
          </w:rPr>
          <w:t>http</w:t>
        </w:r>
      </w:ins>
      <w:del w:id="11" w:author="Helen Pense" w:date="2021-01-26T00:25:00Z">
        <w:r w:rsidR="009B140D" w:rsidRPr="26BF9CC9" w:rsidDel="00F168C6">
          <w:rPr>
            <w:sz w:val="24"/>
            <w:szCs w:val="24"/>
          </w:rPr>
          <w:delText>p</w:delText>
        </w:r>
      </w:del>
      <w:r w:rsidR="00F168C6" w:rsidRPr="26BF9CC9">
        <w:rPr>
          <w:sz w:val="24"/>
          <w:szCs w:val="24"/>
        </w:rPr>
        <w:t xml:space="preserve">://www.doe.virginia.gov/testing/ </w:t>
      </w:r>
    </w:p>
    <w:p w14:paraId="687C6DE0" w14:textId="77777777" w:rsidR="00F168C6" w:rsidRPr="005D3505" w:rsidRDefault="00F168C6" w:rsidP="00F168C6">
      <w:pPr>
        <w:rPr>
          <w:sz w:val="24"/>
        </w:rPr>
      </w:pPr>
    </w:p>
    <w:p w14:paraId="601561AF" w14:textId="78E01ABF" w:rsidR="26BF9CC9" w:rsidRDefault="26BF9CC9" w:rsidP="26BF9CC9">
      <w:pPr>
        <w:rPr>
          <w:ins w:id="12" w:author="Helen Pense" w:date="2021-01-26T00:26:00Z"/>
          <w:sz w:val="24"/>
          <w:szCs w:val="24"/>
        </w:rPr>
      </w:pPr>
    </w:p>
    <w:p w14:paraId="5B2F9378" w14:textId="60795270" w:rsidR="00F168C6" w:rsidRPr="005D3505" w:rsidRDefault="6266EE54" w:rsidP="6266EE54">
      <w:pPr>
        <w:rPr>
          <w:sz w:val="24"/>
          <w:szCs w:val="24"/>
        </w:rPr>
      </w:pPr>
      <w:r w:rsidRPr="005D3505">
        <w:rPr>
          <w:sz w:val="24"/>
          <w:szCs w:val="24"/>
        </w:rPr>
        <w:t>Helping Hands Inc. will assess reading, writing, and math skills throughout the year and lessons will be tailored to the individual student.  Pre and post tests will be given for each unit.  Reading Levels will be monitored continuously.</w:t>
      </w:r>
      <w:r w:rsidR="00BC3ACD" w:rsidRPr="005D3505">
        <w:rPr>
          <w:sz w:val="24"/>
          <w:szCs w:val="24"/>
        </w:rPr>
        <w:t xml:space="preserve"> We use </w:t>
      </w:r>
      <w:r w:rsidR="00474CAA" w:rsidRPr="005D3505">
        <w:rPr>
          <w:sz w:val="24"/>
          <w:szCs w:val="24"/>
        </w:rPr>
        <w:t xml:space="preserve">educational </w:t>
      </w:r>
      <w:r w:rsidR="00BC3ACD" w:rsidRPr="005D3505">
        <w:rPr>
          <w:sz w:val="24"/>
          <w:szCs w:val="24"/>
        </w:rPr>
        <w:t xml:space="preserve">testing materials to </w:t>
      </w:r>
      <w:proofErr w:type="gramStart"/>
      <w:r w:rsidR="00BC3ACD" w:rsidRPr="005D3505">
        <w:rPr>
          <w:sz w:val="24"/>
          <w:szCs w:val="24"/>
        </w:rPr>
        <w:t>includ</w:t>
      </w:r>
      <w:r w:rsidR="001F745E" w:rsidRPr="005D3505">
        <w:rPr>
          <w:sz w:val="24"/>
          <w:szCs w:val="24"/>
        </w:rPr>
        <w:t>ing</w:t>
      </w:r>
      <w:proofErr w:type="gramEnd"/>
      <w:r w:rsidR="001F745E" w:rsidRPr="005D3505">
        <w:rPr>
          <w:sz w:val="24"/>
          <w:szCs w:val="24"/>
        </w:rPr>
        <w:t xml:space="preserve"> the</w:t>
      </w:r>
      <w:r w:rsidR="00BC3ACD" w:rsidRPr="005D3505">
        <w:rPr>
          <w:sz w:val="24"/>
          <w:szCs w:val="24"/>
        </w:rPr>
        <w:t xml:space="preserve"> Brigance</w:t>
      </w:r>
      <w:r w:rsidR="001F745E" w:rsidRPr="005D3505">
        <w:rPr>
          <w:sz w:val="24"/>
          <w:szCs w:val="24"/>
        </w:rPr>
        <w:t xml:space="preserve"> </w:t>
      </w:r>
      <w:r w:rsidR="00892E87" w:rsidRPr="005D3505">
        <w:rPr>
          <w:sz w:val="24"/>
          <w:szCs w:val="24"/>
        </w:rPr>
        <w:t xml:space="preserve">Basics Skills Inventory. </w:t>
      </w:r>
      <w:r w:rsidR="00CB10B7" w:rsidRPr="005D3505">
        <w:rPr>
          <w:sz w:val="24"/>
          <w:szCs w:val="24"/>
        </w:rPr>
        <w:t xml:space="preserve">Additional testing done by the </w:t>
      </w:r>
      <w:r w:rsidR="00892E87" w:rsidRPr="005D3505">
        <w:rPr>
          <w:sz w:val="24"/>
          <w:szCs w:val="24"/>
        </w:rPr>
        <w:t>o</w:t>
      </w:r>
      <w:r w:rsidR="00CB10B7" w:rsidRPr="005D3505">
        <w:rPr>
          <w:sz w:val="24"/>
          <w:szCs w:val="24"/>
        </w:rPr>
        <w:t xml:space="preserve">ccupational therapy staff yearly may include the Sensory profile, Print tool, </w:t>
      </w:r>
      <w:r w:rsidR="001C1364" w:rsidRPr="005D3505">
        <w:rPr>
          <w:sz w:val="24"/>
          <w:szCs w:val="24"/>
        </w:rPr>
        <w:t xml:space="preserve">Beery VMI etc. </w:t>
      </w:r>
    </w:p>
    <w:p w14:paraId="502ED781" w14:textId="300E3E2A" w:rsidR="001C1364" w:rsidRPr="005D3505" w:rsidRDefault="001C1364" w:rsidP="6266EE54">
      <w:pPr>
        <w:rPr>
          <w:sz w:val="24"/>
          <w:szCs w:val="24"/>
        </w:rPr>
      </w:pPr>
    </w:p>
    <w:p w14:paraId="2D73A3FB" w14:textId="7A940CD4" w:rsidR="001C1364" w:rsidRPr="005D3505" w:rsidRDefault="001C1364" w:rsidP="6266EE54">
      <w:pPr>
        <w:rPr>
          <w:sz w:val="24"/>
          <w:szCs w:val="24"/>
        </w:rPr>
      </w:pPr>
      <w:r w:rsidRPr="005D3505">
        <w:rPr>
          <w:sz w:val="24"/>
          <w:szCs w:val="24"/>
        </w:rPr>
        <w:t xml:space="preserve">These testing opportunities are another way to identify areas of needed support as well as </w:t>
      </w:r>
      <w:r w:rsidR="00036C4D" w:rsidRPr="005D3505">
        <w:rPr>
          <w:sz w:val="24"/>
          <w:szCs w:val="24"/>
        </w:rPr>
        <w:t xml:space="preserve">tools to gage growth and goal attainment. </w:t>
      </w:r>
    </w:p>
    <w:p w14:paraId="62A5784A" w14:textId="7F78C8CE" w:rsidR="6266EE54" w:rsidRDefault="6266EE54" w:rsidP="6266EE54">
      <w:pPr>
        <w:rPr>
          <w:sz w:val="24"/>
          <w:szCs w:val="24"/>
        </w:rPr>
      </w:pPr>
    </w:p>
    <w:p w14:paraId="0278F23E" w14:textId="77777777" w:rsidR="00F168C6" w:rsidRPr="00C604E1" w:rsidRDefault="00F168C6" w:rsidP="00F168C6">
      <w:pPr>
        <w:ind w:firstLine="720"/>
        <w:jc w:val="center"/>
        <w:rPr>
          <w:b/>
          <w:sz w:val="24"/>
        </w:rPr>
      </w:pPr>
      <w:r>
        <w:rPr>
          <w:b/>
          <w:sz w:val="24"/>
        </w:rPr>
        <w:t>Report</w:t>
      </w:r>
      <w:r w:rsidRPr="00C604E1">
        <w:rPr>
          <w:b/>
          <w:sz w:val="24"/>
        </w:rPr>
        <w:t xml:space="preserve"> C</w:t>
      </w:r>
      <w:r>
        <w:rPr>
          <w:b/>
          <w:sz w:val="24"/>
        </w:rPr>
        <w:t>ards</w:t>
      </w:r>
      <w:r w:rsidRPr="00C604E1">
        <w:rPr>
          <w:b/>
          <w:sz w:val="24"/>
        </w:rPr>
        <w:t>, G</w:t>
      </w:r>
      <w:r>
        <w:rPr>
          <w:b/>
          <w:sz w:val="24"/>
        </w:rPr>
        <w:t>rading</w:t>
      </w:r>
      <w:r w:rsidRPr="00C604E1">
        <w:rPr>
          <w:b/>
          <w:sz w:val="24"/>
        </w:rPr>
        <w:t xml:space="preserve"> S</w:t>
      </w:r>
      <w:r>
        <w:rPr>
          <w:b/>
          <w:sz w:val="24"/>
        </w:rPr>
        <w:t>cale</w:t>
      </w:r>
      <w:r w:rsidRPr="00C604E1">
        <w:rPr>
          <w:b/>
          <w:sz w:val="24"/>
        </w:rPr>
        <w:t>, and IEP P</w:t>
      </w:r>
      <w:r>
        <w:rPr>
          <w:b/>
          <w:sz w:val="24"/>
        </w:rPr>
        <w:t>rogress</w:t>
      </w:r>
      <w:r w:rsidRPr="00C604E1">
        <w:rPr>
          <w:b/>
          <w:sz w:val="24"/>
        </w:rPr>
        <w:t xml:space="preserve"> R</w:t>
      </w:r>
      <w:r>
        <w:rPr>
          <w:b/>
          <w:sz w:val="24"/>
        </w:rPr>
        <w:t>eports</w:t>
      </w:r>
    </w:p>
    <w:p w14:paraId="58E6DD4E" w14:textId="77777777" w:rsidR="00F168C6" w:rsidRDefault="00F168C6" w:rsidP="00F168C6">
      <w:pPr>
        <w:rPr>
          <w:sz w:val="24"/>
        </w:rPr>
      </w:pPr>
    </w:p>
    <w:p w14:paraId="6496920B" w14:textId="640FA2B7" w:rsidR="00F168C6" w:rsidRPr="001D5E90" w:rsidRDefault="00F168C6" w:rsidP="00F168C6">
      <w:pPr>
        <w:rPr>
          <w:sz w:val="24"/>
        </w:rPr>
      </w:pPr>
      <w:r w:rsidRPr="001D5E90">
        <w:rPr>
          <w:sz w:val="24"/>
        </w:rPr>
        <w:t xml:space="preserve">Progress is noted on </w:t>
      </w:r>
      <w:bookmarkStart w:id="13" w:name="_Hlk24619911"/>
      <w:r w:rsidR="004631A4" w:rsidRPr="001D5E90">
        <w:rPr>
          <w:sz w:val="24"/>
        </w:rPr>
        <w:t xml:space="preserve">interims/report cards and </w:t>
      </w:r>
      <w:r w:rsidR="00F0126D" w:rsidRPr="001D5E90">
        <w:rPr>
          <w:sz w:val="24"/>
        </w:rPr>
        <w:t xml:space="preserve">progress notes </w:t>
      </w:r>
      <w:bookmarkEnd w:id="13"/>
      <w:r w:rsidR="004631A4" w:rsidRPr="001D5E90">
        <w:rPr>
          <w:sz w:val="24"/>
        </w:rPr>
        <w:t>every 4.5 weeks</w:t>
      </w:r>
      <w:r w:rsidR="00F0126D" w:rsidRPr="001D5E90">
        <w:rPr>
          <w:sz w:val="24"/>
        </w:rPr>
        <w:t xml:space="preserve">. </w:t>
      </w:r>
      <w:r w:rsidRPr="001D5E90">
        <w:rPr>
          <w:sz w:val="24"/>
        </w:rPr>
        <w:t xml:space="preserve">These  reports are sent home to parents and guardians.  The LEA and FAPT will also receive copies of </w:t>
      </w:r>
      <w:r w:rsidR="001D5E90" w:rsidRPr="001D5E90">
        <w:rPr>
          <w:sz w:val="24"/>
        </w:rPr>
        <w:t xml:space="preserve">interims/report cards and progress notes. </w:t>
      </w:r>
    </w:p>
    <w:p w14:paraId="7D3BEE8F" w14:textId="77777777" w:rsidR="00F168C6" w:rsidRPr="00702B11" w:rsidRDefault="00F168C6" w:rsidP="00F168C6">
      <w:pPr>
        <w:rPr>
          <w:sz w:val="24"/>
        </w:rPr>
      </w:pPr>
    </w:p>
    <w:p w14:paraId="61F4B333" w14:textId="0FFD6E9A" w:rsidR="00F168C6" w:rsidRDefault="00F168C6" w:rsidP="00F168C6">
      <w:pPr>
        <w:rPr>
          <w:sz w:val="24"/>
        </w:rPr>
      </w:pPr>
      <w:r w:rsidRPr="00702B11">
        <w:rPr>
          <w:sz w:val="24"/>
        </w:rPr>
        <w:t>Daily communication books are utilized for ongoing dialogue between parent/</w:t>
      </w:r>
      <w:r>
        <w:rPr>
          <w:sz w:val="24"/>
        </w:rPr>
        <w:t>guardian and school</w:t>
      </w:r>
      <w:r w:rsidR="00681A00">
        <w:rPr>
          <w:sz w:val="24"/>
        </w:rPr>
        <w:t xml:space="preserve"> staff </w:t>
      </w:r>
      <w:r>
        <w:rPr>
          <w:sz w:val="24"/>
        </w:rPr>
        <w:t xml:space="preserve">.  </w:t>
      </w:r>
      <w:r w:rsidRPr="00702B11">
        <w:rPr>
          <w:sz w:val="24"/>
        </w:rPr>
        <w:t>Parents/guardians are encouraged to make appointments at any time of the year to review their child’s progress.</w:t>
      </w:r>
      <w:r>
        <w:rPr>
          <w:sz w:val="24"/>
        </w:rPr>
        <w:t xml:space="preserve"> </w:t>
      </w:r>
      <w:r w:rsidRPr="00702B11">
        <w:rPr>
          <w:sz w:val="24"/>
        </w:rPr>
        <w:t xml:space="preserve"> Mid-year pare</w:t>
      </w:r>
      <w:r>
        <w:rPr>
          <w:sz w:val="24"/>
        </w:rPr>
        <w:t>nt-teacher conferences will</w:t>
      </w:r>
      <w:r w:rsidRPr="00702B11">
        <w:rPr>
          <w:sz w:val="24"/>
        </w:rPr>
        <w:t xml:space="preserve"> be held.</w:t>
      </w:r>
      <w:r>
        <w:rPr>
          <w:sz w:val="24"/>
        </w:rPr>
        <w:t xml:space="preserve">  </w:t>
      </w:r>
    </w:p>
    <w:p w14:paraId="69E2BB2B" w14:textId="77777777" w:rsidR="00F168C6" w:rsidRDefault="00F168C6" w:rsidP="00F168C6">
      <w:pPr>
        <w:rPr>
          <w:sz w:val="24"/>
        </w:rPr>
      </w:pPr>
    </w:p>
    <w:p w14:paraId="745B6BF2" w14:textId="259D611B" w:rsidR="5ED51FC0" w:rsidRDefault="5ED51FC0" w:rsidP="5ED51FC0">
      <w:pPr>
        <w:rPr>
          <w:sz w:val="24"/>
          <w:szCs w:val="24"/>
        </w:rPr>
      </w:pPr>
    </w:p>
    <w:p w14:paraId="4210D080" w14:textId="77777777" w:rsidR="00F168C6" w:rsidRPr="0029104C" w:rsidRDefault="00F168C6" w:rsidP="00F168C6">
      <w:pPr>
        <w:jc w:val="center"/>
        <w:rPr>
          <w:b/>
          <w:sz w:val="32"/>
          <w:szCs w:val="32"/>
        </w:rPr>
      </w:pPr>
      <w:r>
        <w:rPr>
          <w:b/>
          <w:sz w:val="32"/>
          <w:szCs w:val="32"/>
        </w:rPr>
        <w:t>HELPING HANDS INC.</w:t>
      </w:r>
      <w:r w:rsidRPr="0029104C">
        <w:rPr>
          <w:b/>
          <w:sz w:val="32"/>
          <w:szCs w:val="32"/>
        </w:rPr>
        <w:t xml:space="preserve"> GRADING SCALE</w:t>
      </w:r>
    </w:p>
    <w:tbl>
      <w:tblPr>
        <w:tblW w:w="2500" w:type="pct"/>
        <w:jc w:val="center"/>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431"/>
        <w:gridCol w:w="346"/>
        <w:gridCol w:w="3535"/>
      </w:tblGrid>
      <w:tr w:rsidR="00F168C6" w:rsidRPr="00EF5DE0" w14:paraId="04B568A3" w14:textId="77777777" w:rsidTr="0048235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E1E9C6" w14:textId="77777777" w:rsidR="00F168C6" w:rsidRPr="00EF5DE0" w:rsidRDefault="00F168C6" w:rsidP="0048235D">
            <w:pPr>
              <w:rPr>
                <w:sz w:val="24"/>
              </w:rPr>
            </w:pPr>
            <w:r>
              <w:rPr>
                <w:b/>
                <w:bCs/>
                <w:sz w:val="24"/>
              </w:rPr>
              <w:t>Grading Scale K-5</w:t>
            </w:r>
          </w:p>
        </w:tc>
      </w:tr>
      <w:tr w:rsidR="00F168C6" w:rsidRPr="00EF5DE0" w14:paraId="2B0B82A4" w14:textId="77777777" w:rsidTr="0048235D">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598DEE6" w14:textId="77777777" w:rsidR="00F168C6" w:rsidRPr="00EF5DE0" w:rsidRDefault="00F168C6" w:rsidP="0048235D">
            <w:pPr>
              <w:rPr>
                <w:sz w:val="24"/>
              </w:rPr>
            </w:pPr>
            <w:r w:rsidRPr="00EF5DE0">
              <w:rPr>
                <w:sz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8042B" w14:textId="77777777" w:rsidR="00F168C6" w:rsidRPr="00EF5DE0" w:rsidRDefault="00F168C6" w:rsidP="0048235D">
            <w:pPr>
              <w:rPr>
                <w:sz w:val="24"/>
              </w:rPr>
            </w:pPr>
            <w:r w:rsidRPr="00EF5DE0">
              <w:rPr>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A20F9" w14:textId="77777777" w:rsidR="00F168C6" w:rsidRPr="00EF5DE0" w:rsidRDefault="00F168C6" w:rsidP="0048235D">
            <w:pPr>
              <w:rPr>
                <w:sz w:val="24"/>
              </w:rPr>
            </w:pPr>
            <w:r w:rsidRPr="00EF5DE0">
              <w:rPr>
                <w:sz w:val="24"/>
              </w:rPr>
              <w:t>Exceeds standards</w:t>
            </w:r>
          </w:p>
        </w:tc>
      </w:tr>
      <w:tr w:rsidR="00F168C6" w:rsidRPr="00EF5DE0" w14:paraId="469EE489"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CD5EC4" w14:textId="77777777" w:rsidR="00F168C6" w:rsidRPr="00EF5DE0" w:rsidRDefault="00F168C6" w:rsidP="0048235D">
            <w:pPr>
              <w:rPr>
                <w:sz w:val="24"/>
              </w:rPr>
            </w:pPr>
            <w:r w:rsidRPr="00EF5DE0">
              <w:rPr>
                <w:sz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74E8E" w14:textId="77777777" w:rsidR="00F168C6" w:rsidRPr="00EF5DE0" w:rsidRDefault="00F168C6" w:rsidP="0048235D">
            <w:pPr>
              <w:rPr>
                <w:sz w:val="24"/>
              </w:rPr>
            </w:pPr>
            <w:r w:rsidRPr="00EF5DE0">
              <w:rPr>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FDBEA" w14:textId="77777777" w:rsidR="00F168C6" w:rsidRPr="00EF5DE0" w:rsidRDefault="00F168C6" w:rsidP="0048235D">
            <w:pPr>
              <w:rPr>
                <w:sz w:val="24"/>
              </w:rPr>
            </w:pPr>
            <w:r w:rsidRPr="00EF5DE0">
              <w:rPr>
                <w:sz w:val="24"/>
              </w:rPr>
              <w:t>Meets standards</w:t>
            </w:r>
          </w:p>
        </w:tc>
      </w:tr>
      <w:tr w:rsidR="00F168C6" w:rsidRPr="00EF5DE0" w14:paraId="34CA7DC8"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F999B5" w14:textId="77777777" w:rsidR="00F168C6" w:rsidRPr="00EF5DE0" w:rsidRDefault="00F168C6" w:rsidP="0048235D">
            <w:pPr>
              <w:rPr>
                <w:sz w:val="24"/>
              </w:rPr>
            </w:pPr>
            <w:r w:rsidRPr="00EF5DE0">
              <w:rPr>
                <w:sz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789A0" w14:textId="77777777" w:rsidR="00F168C6" w:rsidRPr="00EF5DE0" w:rsidRDefault="00F168C6" w:rsidP="0048235D">
            <w:pPr>
              <w:rPr>
                <w:sz w:val="24"/>
              </w:rPr>
            </w:pPr>
            <w:r w:rsidRPr="00EF5DE0">
              <w:rPr>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BAF54" w14:textId="77777777" w:rsidR="00F168C6" w:rsidRPr="00EF5DE0" w:rsidRDefault="00F168C6" w:rsidP="0048235D">
            <w:pPr>
              <w:rPr>
                <w:sz w:val="24"/>
              </w:rPr>
            </w:pPr>
            <w:r w:rsidRPr="00EF5DE0">
              <w:rPr>
                <w:sz w:val="24"/>
              </w:rPr>
              <w:t>Works toward standards</w:t>
            </w:r>
          </w:p>
        </w:tc>
      </w:tr>
      <w:tr w:rsidR="00F168C6" w:rsidRPr="00EF5DE0" w14:paraId="2245193E"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9841BE" w14:textId="77777777" w:rsidR="00F168C6" w:rsidRPr="00EF5DE0" w:rsidRDefault="00F168C6" w:rsidP="0048235D">
            <w:pPr>
              <w:rPr>
                <w:sz w:val="24"/>
              </w:rPr>
            </w:pPr>
            <w:r w:rsidRPr="00EF5DE0">
              <w:rPr>
                <w:sz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21AFC" w14:textId="77777777" w:rsidR="00F168C6" w:rsidRPr="00EF5DE0" w:rsidRDefault="00F168C6" w:rsidP="0048235D">
            <w:pPr>
              <w:rPr>
                <w:sz w:val="24"/>
              </w:rPr>
            </w:pPr>
            <w:r w:rsidRPr="00EF5DE0">
              <w:rPr>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DFFF6" w14:textId="77777777" w:rsidR="00F168C6" w:rsidRPr="00EF5DE0" w:rsidRDefault="00F168C6" w:rsidP="0048235D">
            <w:pPr>
              <w:rPr>
                <w:sz w:val="24"/>
              </w:rPr>
            </w:pPr>
            <w:r w:rsidRPr="00EF5DE0">
              <w:rPr>
                <w:sz w:val="24"/>
              </w:rPr>
              <w:t>Performs below standards</w:t>
            </w:r>
          </w:p>
        </w:tc>
      </w:tr>
    </w:tbl>
    <w:p w14:paraId="271CA723" w14:textId="77777777" w:rsidR="00F168C6" w:rsidRDefault="00F168C6" w:rsidP="00F168C6">
      <w:pPr>
        <w:rPr>
          <w:sz w:val="24"/>
        </w:rPr>
      </w:pPr>
    </w:p>
    <w:p w14:paraId="75FBE423" w14:textId="77777777" w:rsidR="00F168C6" w:rsidRDefault="00F168C6" w:rsidP="00F168C6">
      <w:pPr>
        <w:rPr>
          <w:sz w:val="24"/>
        </w:rPr>
      </w:pPr>
    </w:p>
    <w:tbl>
      <w:tblPr>
        <w:tblW w:w="2707"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7"/>
        <w:gridCol w:w="2156"/>
        <w:gridCol w:w="703"/>
        <w:gridCol w:w="703"/>
      </w:tblGrid>
      <w:tr w:rsidR="00F168C6" w:rsidRPr="0013447D" w14:paraId="118C145E" w14:textId="77777777" w:rsidTr="0048235D">
        <w:trPr>
          <w:gridAfter w:val="1"/>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3845C2" w14:textId="77777777" w:rsidR="00F168C6" w:rsidRPr="0013447D" w:rsidRDefault="00F168C6" w:rsidP="0048235D">
            <w:pPr>
              <w:jc w:val="center"/>
              <w:rPr>
                <w:rFonts w:ascii="Verdana" w:hAnsi="Verdana"/>
                <w:color w:val="111111"/>
                <w:sz w:val="16"/>
                <w:szCs w:val="16"/>
              </w:rPr>
            </w:pPr>
            <w:r w:rsidRPr="0013447D">
              <w:rPr>
                <w:rFonts w:ascii="Verdana" w:hAnsi="Verdana"/>
                <w:b/>
                <w:bCs/>
                <w:color w:val="000080"/>
                <w:sz w:val="16"/>
                <w:szCs w:val="16"/>
              </w:rPr>
              <w:t>Middle School Grading Scale</w:t>
            </w:r>
          </w:p>
        </w:tc>
      </w:tr>
      <w:tr w:rsidR="00F168C6" w:rsidRPr="0013447D" w14:paraId="75FFF6C3"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7BEAA2"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577B6" w14:textId="77777777" w:rsidR="00F168C6" w:rsidRPr="0013447D" w:rsidRDefault="00F168C6" w:rsidP="0048235D">
            <w:pPr>
              <w:rPr>
                <w:rFonts w:ascii="Verdana" w:hAnsi="Verdana"/>
                <w:color w:val="111111"/>
                <w:sz w:val="16"/>
                <w:szCs w:val="16"/>
              </w:rPr>
            </w:pPr>
            <w:r w:rsidRPr="0013447D">
              <w:rPr>
                <w:rFonts w:ascii="Verdana" w:hAnsi="Verdana"/>
                <w:b/>
                <w:bCs/>
                <w:color w:val="111111"/>
                <w:sz w:val="16"/>
                <w:szCs w:val="16"/>
              </w:rPr>
              <w:t>Range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5C91A5" w14:textId="77777777" w:rsidR="00F168C6" w:rsidRPr="0013447D" w:rsidRDefault="00F168C6" w:rsidP="0048235D">
            <w:pPr>
              <w:rPr>
                <w:rFonts w:ascii="Verdana" w:hAnsi="Verdana"/>
                <w:color w:val="111111"/>
                <w:sz w:val="16"/>
                <w:szCs w:val="16"/>
              </w:rPr>
            </w:pPr>
            <w:r w:rsidRPr="0013447D">
              <w:rPr>
                <w:rFonts w:ascii="Verdana" w:hAnsi="Verdana"/>
                <w:b/>
                <w:bCs/>
                <w:color w:val="111111"/>
                <w:sz w:val="16"/>
                <w:szCs w:val="16"/>
              </w:rPr>
              <w:t>Quality Pts.</w:t>
            </w:r>
          </w:p>
        </w:tc>
      </w:tr>
      <w:tr w:rsidR="00F168C6" w:rsidRPr="0013447D" w14:paraId="60A4B139"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DBA1E6"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7732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98-100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B0E7C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4.5</w:t>
            </w:r>
          </w:p>
        </w:tc>
      </w:tr>
      <w:tr w:rsidR="00F168C6" w:rsidRPr="0013447D" w14:paraId="597F2060"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16D17B"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044E8"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93-97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56F268"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4.25</w:t>
            </w:r>
          </w:p>
        </w:tc>
      </w:tr>
      <w:tr w:rsidR="00F168C6" w:rsidRPr="0013447D" w14:paraId="3CD96F81"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8757E0"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35A1B"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90-92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6B2BC5"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4.0</w:t>
            </w:r>
          </w:p>
        </w:tc>
      </w:tr>
      <w:tr w:rsidR="00F168C6" w:rsidRPr="0013447D" w14:paraId="1C4F55D0"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3BDA10"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130C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87-89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01AE08"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3.5</w:t>
            </w:r>
          </w:p>
        </w:tc>
      </w:tr>
      <w:tr w:rsidR="00F168C6" w:rsidRPr="0013447D" w14:paraId="758D3184"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ED4E73"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E375D"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83-86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AA744D"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3.25</w:t>
            </w:r>
          </w:p>
        </w:tc>
      </w:tr>
      <w:tr w:rsidR="00F168C6" w:rsidRPr="0013447D" w14:paraId="55C50203"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5C4A1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CA7B4"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80-82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6B0249"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3.0</w:t>
            </w:r>
          </w:p>
        </w:tc>
      </w:tr>
      <w:tr w:rsidR="00F168C6" w:rsidRPr="0013447D" w14:paraId="7EEFE54A"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FF8362"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2C9BE"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77-79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508AC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2.5</w:t>
            </w:r>
          </w:p>
        </w:tc>
      </w:tr>
      <w:tr w:rsidR="00F168C6" w:rsidRPr="0013447D" w14:paraId="5FBA5E0D"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AAF844"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9459E"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73-76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D664E6"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2.25</w:t>
            </w:r>
          </w:p>
        </w:tc>
      </w:tr>
      <w:tr w:rsidR="00F168C6" w:rsidRPr="0013447D" w14:paraId="6B5560EA"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3FFD16"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lastRenderedPageBreak/>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2EE8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70-72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9E2A8F"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2.0</w:t>
            </w:r>
          </w:p>
        </w:tc>
      </w:tr>
      <w:tr w:rsidR="00F168C6" w:rsidRPr="0013447D" w14:paraId="22E8DBF8"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1D9DD9"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B5966"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67-69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964F70"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1.5</w:t>
            </w:r>
          </w:p>
        </w:tc>
      </w:tr>
      <w:tr w:rsidR="00F168C6" w:rsidRPr="0013447D" w14:paraId="731FC8E3"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740529"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A3CA1"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63-66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33B5CF"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1.25</w:t>
            </w:r>
          </w:p>
        </w:tc>
      </w:tr>
      <w:tr w:rsidR="00F168C6" w:rsidRPr="0013447D" w14:paraId="0CDCAFC5"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8EDE65"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E1552"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60-62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3AA50C"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1.0</w:t>
            </w:r>
          </w:p>
        </w:tc>
      </w:tr>
      <w:tr w:rsidR="00F168C6" w:rsidRPr="0013447D" w14:paraId="240FA5DF" w14:textId="77777777" w:rsidTr="004823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2692EA"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6BF6A"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0-59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584315" w14:textId="77777777" w:rsidR="00F168C6" w:rsidRPr="0013447D" w:rsidRDefault="00F168C6" w:rsidP="0048235D">
            <w:pPr>
              <w:rPr>
                <w:rFonts w:ascii="Verdana" w:hAnsi="Verdana"/>
                <w:color w:val="111111"/>
                <w:sz w:val="16"/>
                <w:szCs w:val="16"/>
              </w:rPr>
            </w:pPr>
            <w:r w:rsidRPr="0013447D">
              <w:rPr>
                <w:rFonts w:ascii="Verdana" w:hAnsi="Verdana"/>
                <w:color w:val="111111"/>
                <w:sz w:val="16"/>
                <w:szCs w:val="16"/>
              </w:rPr>
              <w:t>0</w:t>
            </w:r>
          </w:p>
        </w:tc>
      </w:tr>
    </w:tbl>
    <w:p w14:paraId="2D3F0BEC" w14:textId="77777777" w:rsidR="00F168C6" w:rsidRPr="00702B11" w:rsidRDefault="00F168C6" w:rsidP="00F168C6">
      <w:pPr>
        <w:rPr>
          <w:sz w:val="24"/>
        </w:rPr>
      </w:pPr>
    </w:p>
    <w:p w14:paraId="75CF4315" w14:textId="77777777" w:rsidR="00F168C6" w:rsidRPr="00702B11" w:rsidRDefault="00F168C6" w:rsidP="00F168C6">
      <w:pPr>
        <w:rPr>
          <w:sz w:val="24"/>
        </w:rPr>
      </w:pPr>
    </w:p>
    <w:p w14:paraId="3CB648E9" w14:textId="77777777" w:rsidR="00F168C6" w:rsidRPr="00D40200" w:rsidRDefault="00F168C6" w:rsidP="00F168C6">
      <w:pPr>
        <w:rPr>
          <w:b/>
          <w:sz w:val="24"/>
        </w:rPr>
      </w:pPr>
    </w:p>
    <w:p w14:paraId="0911D71B" w14:textId="77777777" w:rsidR="00F168C6" w:rsidRDefault="00F168C6" w:rsidP="00F168C6">
      <w:pPr>
        <w:jc w:val="center"/>
        <w:rPr>
          <w:b/>
          <w:sz w:val="24"/>
        </w:rPr>
      </w:pPr>
      <w:r w:rsidRPr="00D40200">
        <w:rPr>
          <w:b/>
          <w:sz w:val="24"/>
        </w:rPr>
        <w:t xml:space="preserve">Home </w:t>
      </w:r>
      <w:r>
        <w:rPr>
          <w:b/>
          <w:sz w:val="24"/>
        </w:rPr>
        <w:t xml:space="preserve">and </w:t>
      </w:r>
      <w:r w:rsidRPr="00D40200">
        <w:rPr>
          <w:b/>
          <w:sz w:val="24"/>
        </w:rPr>
        <w:t>School Communication</w:t>
      </w:r>
    </w:p>
    <w:p w14:paraId="0C178E9E" w14:textId="77777777" w:rsidR="00F168C6" w:rsidRPr="00D40200" w:rsidRDefault="00F168C6" w:rsidP="00F168C6">
      <w:pPr>
        <w:jc w:val="center"/>
        <w:rPr>
          <w:b/>
          <w:sz w:val="24"/>
        </w:rPr>
      </w:pPr>
    </w:p>
    <w:p w14:paraId="0D51BF55" w14:textId="53C68233" w:rsidR="00F168C6" w:rsidRPr="00696DF2" w:rsidRDefault="6266EE54" w:rsidP="6266EE54">
      <w:pPr>
        <w:rPr>
          <w:color w:val="000000" w:themeColor="text1"/>
          <w:sz w:val="24"/>
          <w:szCs w:val="24"/>
        </w:rPr>
      </w:pPr>
      <w:r w:rsidRPr="000B67DA">
        <w:rPr>
          <w:sz w:val="24"/>
          <w:szCs w:val="24"/>
        </w:rPr>
        <w:t xml:space="preserve">Each student </w:t>
      </w:r>
      <w:r w:rsidR="000C2E20" w:rsidRPr="000B67DA">
        <w:rPr>
          <w:sz w:val="24"/>
          <w:szCs w:val="24"/>
        </w:rPr>
        <w:t xml:space="preserve">will be given a home/school communication tool </w:t>
      </w:r>
      <w:r w:rsidRPr="000B67DA">
        <w:rPr>
          <w:sz w:val="24"/>
          <w:szCs w:val="24"/>
        </w:rPr>
        <w:t>on the first day of school which will go from school to home and back each day. Th</w:t>
      </w:r>
      <w:r w:rsidR="000C2E20" w:rsidRPr="000B67DA">
        <w:rPr>
          <w:sz w:val="24"/>
          <w:szCs w:val="24"/>
        </w:rPr>
        <w:t>is</w:t>
      </w:r>
      <w:r w:rsidRPr="000B67DA">
        <w:rPr>
          <w:sz w:val="24"/>
          <w:szCs w:val="24"/>
        </w:rPr>
        <w:t xml:space="preserve"> provides a means of communication between parents/guardians and </w:t>
      </w:r>
      <w:r w:rsidR="00DF7E56" w:rsidRPr="000B67DA">
        <w:rPr>
          <w:sz w:val="24"/>
          <w:szCs w:val="24"/>
        </w:rPr>
        <w:t>school staff</w:t>
      </w:r>
      <w:r w:rsidRPr="000B67DA">
        <w:rPr>
          <w:sz w:val="24"/>
          <w:szCs w:val="24"/>
        </w:rPr>
        <w:t xml:space="preserve">. Parents/guardians are asked to read the </w:t>
      </w:r>
      <w:r w:rsidR="000C2E20" w:rsidRPr="000B67DA">
        <w:rPr>
          <w:sz w:val="24"/>
          <w:szCs w:val="24"/>
        </w:rPr>
        <w:t>communication</w:t>
      </w:r>
      <w:r w:rsidRPr="000B67DA">
        <w:rPr>
          <w:sz w:val="24"/>
          <w:szCs w:val="24"/>
        </w:rPr>
        <w:t xml:space="preserve"> daily and either initial the latest entry or enter a comment</w:t>
      </w:r>
      <w:r w:rsidR="009907BC" w:rsidRPr="000B67DA">
        <w:rPr>
          <w:sz w:val="24"/>
          <w:szCs w:val="24"/>
        </w:rPr>
        <w:t xml:space="preserve"> if needed</w:t>
      </w:r>
      <w:r w:rsidRPr="000B67DA">
        <w:rPr>
          <w:sz w:val="24"/>
          <w:szCs w:val="24"/>
        </w:rPr>
        <w:t xml:space="preserve">. </w:t>
      </w:r>
      <w:r w:rsidR="009907BC" w:rsidRPr="000B67DA">
        <w:rPr>
          <w:sz w:val="24"/>
          <w:szCs w:val="24"/>
        </w:rPr>
        <w:t>Communication</w:t>
      </w:r>
      <w:r w:rsidRPr="000B67DA">
        <w:rPr>
          <w:sz w:val="24"/>
          <w:szCs w:val="24"/>
        </w:rPr>
        <w:t xml:space="preserve"> is an </w:t>
      </w:r>
      <w:r w:rsidR="00DF1CD7" w:rsidRPr="000B67DA">
        <w:rPr>
          <w:sz w:val="24"/>
          <w:szCs w:val="24"/>
        </w:rPr>
        <w:t xml:space="preserve">essential piece of </w:t>
      </w:r>
      <w:r w:rsidRPr="000B67DA">
        <w:rPr>
          <w:sz w:val="24"/>
          <w:szCs w:val="24"/>
        </w:rPr>
        <w:t xml:space="preserve">the home-school partnership. In addition, parents receive monthly newsletters informing them of school </w:t>
      </w:r>
      <w:r w:rsidR="000B67DA" w:rsidRPr="000B67DA">
        <w:rPr>
          <w:sz w:val="24"/>
          <w:szCs w:val="24"/>
        </w:rPr>
        <w:t>a</w:t>
      </w:r>
      <w:r w:rsidRPr="000B67DA">
        <w:rPr>
          <w:sz w:val="24"/>
          <w:szCs w:val="24"/>
        </w:rPr>
        <w:t>ctivities.</w:t>
      </w:r>
      <w:r w:rsidR="0006224D">
        <w:rPr>
          <w:sz w:val="24"/>
          <w:szCs w:val="24"/>
        </w:rPr>
        <w:t xml:space="preserve"> </w:t>
      </w:r>
      <w:r w:rsidR="0006224D" w:rsidRPr="00696DF2">
        <w:rPr>
          <w:color w:val="000000" w:themeColor="text1"/>
          <w:sz w:val="24"/>
          <w:szCs w:val="24"/>
        </w:rPr>
        <w:t>New staff members will be introduced via the monthly newsletters.</w:t>
      </w:r>
    </w:p>
    <w:p w14:paraId="3C0395D3" w14:textId="77777777" w:rsidR="00F168C6" w:rsidRPr="00696DF2" w:rsidRDefault="00F168C6" w:rsidP="00F168C6">
      <w:pPr>
        <w:jc w:val="center"/>
        <w:rPr>
          <w:b/>
          <w:color w:val="000000" w:themeColor="text1"/>
          <w:sz w:val="24"/>
        </w:rPr>
      </w:pPr>
    </w:p>
    <w:p w14:paraId="42EF2083" w14:textId="77777777" w:rsidR="00F168C6" w:rsidRDefault="00F168C6" w:rsidP="000B67DA">
      <w:pPr>
        <w:rPr>
          <w:b/>
          <w:sz w:val="24"/>
        </w:rPr>
      </w:pPr>
    </w:p>
    <w:p w14:paraId="4BA883F5" w14:textId="77777777" w:rsidR="00F168C6" w:rsidRDefault="00F168C6" w:rsidP="00F168C6">
      <w:pPr>
        <w:jc w:val="center"/>
        <w:rPr>
          <w:b/>
          <w:sz w:val="24"/>
        </w:rPr>
      </w:pPr>
      <w:r w:rsidRPr="00D40200">
        <w:rPr>
          <w:b/>
          <w:sz w:val="24"/>
        </w:rPr>
        <w:t>Transportation</w:t>
      </w:r>
    </w:p>
    <w:p w14:paraId="52B6E43E" w14:textId="6180BE0F" w:rsidR="00F168C6" w:rsidRDefault="00F168C6" w:rsidP="00F168C6">
      <w:pPr>
        <w:rPr>
          <w:sz w:val="24"/>
        </w:rPr>
      </w:pPr>
      <w:r w:rsidRPr="00D40200">
        <w:rPr>
          <w:sz w:val="24"/>
        </w:rPr>
        <w:t xml:space="preserve">Children </w:t>
      </w:r>
      <w:r>
        <w:rPr>
          <w:sz w:val="24"/>
        </w:rPr>
        <w:t xml:space="preserve">placed at Helping Hands Inc. by the </w:t>
      </w:r>
      <w:r w:rsidRPr="007077A4">
        <w:rPr>
          <w:sz w:val="24"/>
        </w:rPr>
        <w:t xml:space="preserve">public school are transported to and from school by their local public-school jurisdiction.  Problems with transportation should be referred to the </w:t>
      </w:r>
      <w:proofErr w:type="gramStart"/>
      <w:r w:rsidR="00C01B54" w:rsidRPr="007077A4">
        <w:rPr>
          <w:sz w:val="24"/>
        </w:rPr>
        <w:t>students</w:t>
      </w:r>
      <w:proofErr w:type="gramEnd"/>
      <w:r w:rsidR="00C01B54" w:rsidRPr="007077A4">
        <w:rPr>
          <w:sz w:val="24"/>
        </w:rPr>
        <w:t xml:space="preserve"> </w:t>
      </w:r>
      <w:r w:rsidR="008B01D4">
        <w:rPr>
          <w:sz w:val="24"/>
        </w:rPr>
        <w:t>p</w:t>
      </w:r>
      <w:r w:rsidR="00C01B54" w:rsidRPr="007077A4">
        <w:rPr>
          <w:sz w:val="24"/>
        </w:rPr>
        <w:t xml:space="preserve">ublic </w:t>
      </w:r>
      <w:r w:rsidR="008B01D4">
        <w:rPr>
          <w:sz w:val="24"/>
        </w:rPr>
        <w:t>s</w:t>
      </w:r>
      <w:r w:rsidR="00C01B54" w:rsidRPr="007077A4">
        <w:rPr>
          <w:sz w:val="24"/>
        </w:rPr>
        <w:t xml:space="preserve">chool </w:t>
      </w:r>
      <w:r w:rsidR="008B01D4">
        <w:rPr>
          <w:sz w:val="24"/>
        </w:rPr>
        <w:t>c</w:t>
      </w:r>
      <w:r w:rsidR="00C01B54" w:rsidRPr="007077A4">
        <w:rPr>
          <w:sz w:val="24"/>
        </w:rPr>
        <w:t xml:space="preserve">ase manager or the county transportation department. </w:t>
      </w:r>
    </w:p>
    <w:p w14:paraId="4B4D7232" w14:textId="77777777" w:rsidR="00F168C6" w:rsidRDefault="00F168C6" w:rsidP="00F168C6">
      <w:pPr>
        <w:rPr>
          <w:sz w:val="24"/>
        </w:rPr>
      </w:pPr>
    </w:p>
    <w:p w14:paraId="2F47E93B" w14:textId="77777777" w:rsidR="00F168C6" w:rsidRDefault="00F168C6" w:rsidP="00F168C6">
      <w:pPr>
        <w:jc w:val="center"/>
        <w:rPr>
          <w:b/>
          <w:sz w:val="24"/>
        </w:rPr>
      </w:pPr>
      <w:r>
        <w:rPr>
          <w:b/>
          <w:sz w:val="24"/>
        </w:rPr>
        <w:t>Field Trips</w:t>
      </w:r>
    </w:p>
    <w:p w14:paraId="34B0CD59" w14:textId="68A65DE3" w:rsidR="00F168C6" w:rsidRPr="007B6EAE" w:rsidRDefault="5ED51FC0" w:rsidP="5ED51FC0">
      <w:pPr>
        <w:rPr>
          <w:sz w:val="24"/>
          <w:szCs w:val="24"/>
        </w:rPr>
      </w:pPr>
      <w:r w:rsidRPr="5ED51FC0">
        <w:rPr>
          <w:sz w:val="24"/>
          <w:szCs w:val="24"/>
        </w:rPr>
        <w:t>Students will practice skills in the classroom and then translate those practices on field trips into the community. All field trips will tie in with the SOLs/ ASOLs being learned in class.  CPR and First aid certified staff will accompany students on each field trip.  Field trips will enhance, not interrupt the instructional program.</w:t>
      </w:r>
    </w:p>
    <w:p w14:paraId="2093CA67" w14:textId="77777777" w:rsidR="00F168C6" w:rsidRPr="00D40200" w:rsidRDefault="00F168C6" w:rsidP="00F168C6">
      <w:pPr>
        <w:rPr>
          <w:sz w:val="24"/>
        </w:rPr>
      </w:pPr>
    </w:p>
    <w:p w14:paraId="2503B197" w14:textId="77777777" w:rsidR="00F168C6" w:rsidRDefault="00F168C6" w:rsidP="00F168C6">
      <w:pPr>
        <w:jc w:val="center"/>
        <w:rPr>
          <w:b/>
          <w:sz w:val="24"/>
        </w:rPr>
      </w:pPr>
    </w:p>
    <w:p w14:paraId="738214CA" w14:textId="77777777" w:rsidR="00F168C6" w:rsidRDefault="00F168C6" w:rsidP="00F168C6">
      <w:pPr>
        <w:jc w:val="center"/>
        <w:rPr>
          <w:b/>
          <w:sz w:val="24"/>
        </w:rPr>
      </w:pPr>
      <w:r>
        <w:rPr>
          <w:b/>
          <w:sz w:val="24"/>
        </w:rPr>
        <w:t>Visitors</w:t>
      </w:r>
    </w:p>
    <w:p w14:paraId="38288749" w14:textId="77777777" w:rsidR="00F168C6" w:rsidRPr="00D40200" w:rsidRDefault="00F168C6" w:rsidP="00F168C6">
      <w:pPr>
        <w:jc w:val="center"/>
        <w:rPr>
          <w:b/>
          <w:sz w:val="24"/>
        </w:rPr>
      </w:pPr>
    </w:p>
    <w:p w14:paraId="49FCCAD7" w14:textId="35DD47BC" w:rsidR="00F168C6" w:rsidRPr="00702B11" w:rsidRDefault="00F168C6" w:rsidP="6F802286">
      <w:pPr>
        <w:rPr>
          <w:sz w:val="24"/>
          <w:szCs w:val="24"/>
        </w:rPr>
      </w:pPr>
      <w:r w:rsidRPr="6F802286">
        <w:rPr>
          <w:sz w:val="24"/>
          <w:szCs w:val="24"/>
        </w:rPr>
        <w:t xml:space="preserve">The school welcomes parent/guardian visits. However, to </w:t>
      </w:r>
      <w:r w:rsidR="25B02348" w:rsidRPr="6F802286">
        <w:rPr>
          <w:sz w:val="24"/>
          <w:szCs w:val="24"/>
        </w:rPr>
        <w:t>ensure</w:t>
      </w:r>
      <w:r w:rsidRPr="6F802286">
        <w:rPr>
          <w:sz w:val="24"/>
          <w:szCs w:val="24"/>
        </w:rPr>
        <w:t xml:space="preserve"> the safety and well-being of our students we must know who </w:t>
      </w:r>
      <w:proofErr w:type="gramStart"/>
      <w:r w:rsidRPr="6F802286">
        <w:rPr>
          <w:sz w:val="24"/>
          <w:szCs w:val="24"/>
        </w:rPr>
        <w:t>is in the building at all times</w:t>
      </w:r>
      <w:proofErr w:type="gramEnd"/>
      <w:r w:rsidRPr="6F802286">
        <w:rPr>
          <w:sz w:val="24"/>
          <w:szCs w:val="24"/>
        </w:rPr>
        <w:t>. All daily visitors must report to the office and sign-in with a valid DMV license or military ID before going any other place in the building. If your child forgets something at home, please bring it to the office and we shall be responsible for getting the item to the student. If you are picking up your child during the school day for an appointment, you must sign your child out when you arrive to pick them up from school and inform the office and your child’s teacher. If you bring your child to school, you must come in via the front office and sign in your child there.</w:t>
      </w:r>
    </w:p>
    <w:p w14:paraId="20BD9A1A" w14:textId="77777777" w:rsidR="00F168C6" w:rsidRPr="00702B11" w:rsidRDefault="00F168C6" w:rsidP="00F168C6">
      <w:pPr>
        <w:rPr>
          <w:sz w:val="24"/>
        </w:rPr>
      </w:pPr>
    </w:p>
    <w:p w14:paraId="078491F3" w14:textId="2968C18B" w:rsidR="00F168C6" w:rsidRDefault="00F168C6" w:rsidP="26BF9CC9">
      <w:pPr>
        <w:jc w:val="center"/>
        <w:rPr>
          <w:ins w:id="14" w:author="Helen Pense" w:date="2021-01-26T00:27:00Z"/>
          <w:b/>
          <w:bCs/>
          <w:sz w:val="24"/>
          <w:szCs w:val="24"/>
        </w:rPr>
      </w:pPr>
    </w:p>
    <w:p w14:paraId="0EE652F1" w14:textId="69AF4D58" w:rsidR="00F168C6" w:rsidRDefault="00F168C6" w:rsidP="26BF9CC9">
      <w:pPr>
        <w:jc w:val="center"/>
        <w:rPr>
          <w:del w:id="15" w:author="Helen Pense" w:date="2021-01-26T00:26:00Z"/>
          <w:b/>
          <w:bCs/>
          <w:sz w:val="24"/>
          <w:szCs w:val="24"/>
        </w:rPr>
      </w:pPr>
      <w:r w:rsidRPr="26BF9CC9">
        <w:rPr>
          <w:b/>
          <w:bCs/>
          <w:sz w:val="24"/>
          <w:szCs w:val="24"/>
        </w:rPr>
        <w:t>Attendance</w:t>
      </w:r>
    </w:p>
    <w:p w14:paraId="0C136CF1" w14:textId="77777777" w:rsidR="00F168C6" w:rsidRPr="00D40200" w:rsidRDefault="00F168C6" w:rsidP="00F168C6">
      <w:pPr>
        <w:jc w:val="center"/>
        <w:rPr>
          <w:b/>
          <w:sz w:val="24"/>
        </w:rPr>
      </w:pPr>
    </w:p>
    <w:p w14:paraId="2C4D4325" w14:textId="3DE54BFD" w:rsidR="00F168C6" w:rsidRDefault="6266EE54" w:rsidP="6266EE54">
      <w:pPr>
        <w:rPr>
          <w:sz w:val="24"/>
          <w:szCs w:val="24"/>
        </w:rPr>
      </w:pPr>
      <w:r w:rsidRPr="00307AB0">
        <w:rPr>
          <w:sz w:val="24"/>
          <w:szCs w:val="24"/>
        </w:rPr>
        <w:t>It is required that parents/guardians call the school if their child is absent. You must report your child’s absence by dialing the school number 540-657-1423 x 401.  The teachers take attendance each day. The reason for each absence or tardiness is documented.</w:t>
      </w:r>
      <w:r w:rsidRPr="6266EE54">
        <w:rPr>
          <w:sz w:val="24"/>
          <w:szCs w:val="24"/>
        </w:rPr>
        <w:t xml:space="preserve">  Excessive absence and tardiness are causes for concern.  Lawful reasons for absences and tardiness </w:t>
      </w:r>
      <w:proofErr w:type="gramStart"/>
      <w:r w:rsidRPr="6266EE54">
        <w:rPr>
          <w:sz w:val="24"/>
          <w:szCs w:val="24"/>
        </w:rPr>
        <w:t>include:</w:t>
      </w:r>
      <w:proofErr w:type="gramEnd"/>
      <w:r w:rsidRPr="6266EE54">
        <w:rPr>
          <w:sz w:val="24"/>
          <w:szCs w:val="24"/>
        </w:rPr>
        <w:t xml:space="preserve"> illness of a student (a doctor’s note may be required); death in the student’s immediate family; medical appointments; required court appearances; observance of religious holidays; lawful exclusion or expulsion from school by school authorities; temporary closing of school; and other absences approved in advance by the </w:t>
      </w:r>
      <w:r w:rsidR="0006117E">
        <w:rPr>
          <w:sz w:val="24"/>
          <w:szCs w:val="24"/>
        </w:rPr>
        <w:t xml:space="preserve">Director of Education </w:t>
      </w:r>
      <w:r w:rsidRPr="6266EE54">
        <w:rPr>
          <w:sz w:val="24"/>
          <w:szCs w:val="24"/>
        </w:rPr>
        <w:t>upon the written request of a parent or guardian. Vacation time is considered an unexcused absence, and as required by the jurisdiction will be reported as such. If no information is received from the parent/guardian regarding the student’s absence, it is marked as unexcused.</w:t>
      </w:r>
    </w:p>
    <w:p w14:paraId="0A392C6A" w14:textId="77777777" w:rsidR="00F168C6" w:rsidRDefault="00F168C6" w:rsidP="00F168C6">
      <w:pPr>
        <w:rPr>
          <w:sz w:val="24"/>
        </w:rPr>
      </w:pPr>
    </w:p>
    <w:p w14:paraId="5426835C" w14:textId="77777777" w:rsidR="00F168C6" w:rsidRDefault="00F168C6" w:rsidP="00F168C6">
      <w:pPr>
        <w:rPr>
          <w:sz w:val="24"/>
        </w:rPr>
      </w:pPr>
      <w:r w:rsidRPr="0013447D">
        <w:rPr>
          <w:sz w:val="24"/>
        </w:rPr>
        <w:t>Attendance data will be shared with your child’s LEA.</w:t>
      </w:r>
    </w:p>
    <w:p w14:paraId="13C326F3" w14:textId="3BA4BAF4" w:rsidR="00F168C6" w:rsidRPr="0013447D" w:rsidRDefault="00F168C6" w:rsidP="5ED51FC0">
      <w:pPr>
        <w:rPr>
          <w:sz w:val="24"/>
          <w:szCs w:val="24"/>
        </w:rPr>
      </w:pPr>
    </w:p>
    <w:p w14:paraId="4853B841" w14:textId="77777777" w:rsidR="00F168C6" w:rsidRPr="0013447D" w:rsidRDefault="00F168C6" w:rsidP="00F168C6">
      <w:pPr>
        <w:jc w:val="center"/>
        <w:rPr>
          <w:b/>
          <w:sz w:val="24"/>
        </w:rPr>
      </w:pPr>
    </w:p>
    <w:p w14:paraId="3D5D5378" w14:textId="77777777" w:rsidR="00F168C6" w:rsidRPr="0013447D" w:rsidRDefault="00F168C6" w:rsidP="00F168C6">
      <w:pPr>
        <w:jc w:val="center"/>
        <w:rPr>
          <w:b/>
          <w:sz w:val="24"/>
        </w:rPr>
      </w:pPr>
      <w:r w:rsidRPr="0013447D">
        <w:rPr>
          <w:b/>
          <w:sz w:val="24"/>
        </w:rPr>
        <w:t>Truancy</w:t>
      </w:r>
    </w:p>
    <w:p w14:paraId="50125231" w14:textId="77777777" w:rsidR="00F168C6" w:rsidRPr="0013447D" w:rsidRDefault="00F168C6" w:rsidP="00F168C6">
      <w:pPr>
        <w:jc w:val="center"/>
        <w:rPr>
          <w:b/>
          <w:sz w:val="24"/>
        </w:rPr>
      </w:pPr>
    </w:p>
    <w:p w14:paraId="5A25747A" w14:textId="0F71FFB7" w:rsidR="00F168C6" w:rsidRPr="0013447D" w:rsidRDefault="6266EE54" w:rsidP="6266EE54">
      <w:pPr>
        <w:rPr>
          <w:sz w:val="24"/>
          <w:szCs w:val="24"/>
        </w:rPr>
      </w:pPr>
      <w:r w:rsidRPr="6266EE54">
        <w:rPr>
          <w:sz w:val="24"/>
          <w:szCs w:val="24"/>
        </w:rPr>
        <w:t xml:space="preserve">Helping Hands Inc. must follow the attendance policies of the placing LEA/school district.  The school is required by law to report truancy for children ages 5 - 16/18 (depending on jurisdiction).  Generally, if a student accumulates an "excessive" </w:t>
      </w:r>
      <w:proofErr w:type="gramStart"/>
      <w:r w:rsidRPr="6266EE54">
        <w:rPr>
          <w:sz w:val="24"/>
          <w:szCs w:val="24"/>
        </w:rPr>
        <w:t>amount</w:t>
      </w:r>
      <w:proofErr w:type="gramEnd"/>
      <w:r w:rsidRPr="6266EE54">
        <w:rPr>
          <w:sz w:val="24"/>
          <w:szCs w:val="24"/>
        </w:rPr>
        <w:t xml:space="preserve"> of unexcused absences as determined by the jurisdiction, Helping Hands Inc. must hold an attendance conference, and contact the student’s placing LEA.  In this situation, every effort will be made to contact the parents and/or guardians of a Helping Hands Inc. student </w:t>
      </w:r>
      <w:proofErr w:type="gramStart"/>
      <w:r w:rsidRPr="6266EE54">
        <w:rPr>
          <w:sz w:val="24"/>
          <w:szCs w:val="24"/>
        </w:rPr>
        <w:t>in order to</w:t>
      </w:r>
      <w:proofErr w:type="gramEnd"/>
      <w:r w:rsidRPr="6266EE54">
        <w:rPr>
          <w:sz w:val="24"/>
          <w:szCs w:val="24"/>
        </w:rPr>
        <w:t xml:space="preserve"> work out a plan for regular attendance. </w:t>
      </w:r>
    </w:p>
    <w:p w14:paraId="03DE0C7C" w14:textId="1396911D" w:rsidR="6266EE54" w:rsidRDefault="6266EE54" w:rsidP="6266EE54">
      <w:pPr>
        <w:rPr>
          <w:sz w:val="24"/>
          <w:szCs w:val="24"/>
        </w:rPr>
      </w:pPr>
    </w:p>
    <w:p w14:paraId="307AD074" w14:textId="77777777" w:rsidR="00F168C6" w:rsidRPr="0013447D" w:rsidRDefault="00F168C6" w:rsidP="00F168C6">
      <w:pPr>
        <w:rPr>
          <w:sz w:val="24"/>
        </w:rPr>
      </w:pPr>
      <w:r w:rsidRPr="0013447D">
        <w:rPr>
          <w:sz w:val="24"/>
        </w:rPr>
        <w:t>For your child’s school district’s policies please access the appropriate link below or contact your school district’s attendance counselor (social worker).  They will be happy to discuss this and send parents/guardians a copy of the applicable policy.</w:t>
      </w:r>
    </w:p>
    <w:p w14:paraId="68062E75" w14:textId="77777777" w:rsidR="00F168C6" w:rsidRPr="00702B11" w:rsidRDefault="00F168C6" w:rsidP="00F168C6">
      <w:pPr>
        <w:rPr>
          <w:sz w:val="24"/>
        </w:rPr>
      </w:pPr>
      <w:r w:rsidRPr="0013447D">
        <w:rPr>
          <w:sz w:val="24"/>
        </w:rPr>
        <w:t>Virginia:</w:t>
      </w:r>
    </w:p>
    <w:p w14:paraId="0B4C2B49" w14:textId="77777777" w:rsidR="00F168C6" w:rsidRPr="00702B11" w:rsidRDefault="00F168C6" w:rsidP="00F168C6">
      <w:pPr>
        <w:rPr>
          <w:sz w:val="24"/>
        </w:rPr>
      </w:pPr>
      <w:r w:rsidRPr="00702B11">
        <w:rPr>
          <w:sz w:val="24"/>
        </w:rPr>
        <w:t xml:space="preserve">- </w:t>
      </w:r>
      <w:hyperlink r:id="rId15" w:history="1">
        <w:r w:rsidRPr="00EB6313">
          <w:rPr>
            <w:rStyle w:val="Hyperlink"/>
            <w:sz w:val="24"/>
          </w:rPr>
          <w:t>http://www.acps.k12.va.us/studentguide.pdf</w:t>
        </w:r>
      </w:hyperlink>
      <w:r>
        <w:rPr>
          <w:sz w:val="24"/>
        </w:rPr>
        <w:t xml:space="preserve"> </w:t>
      </w:r>
    </w:p>
    <w:p w14:paraId="6FAE3FAA" w14:textId="77777777" w:rsidR="00F168C6" w:rsidRPr="00702B11" w:rsidRDefault="00F168C6" w:rsidP="00F168C6">
      <w:pPr>
        <w:rPr>
          <w:sz w:val="24"/>
        </w:rPr>
      </w:pPr>
      <w:r w:rsidRPr="00702B11">
        <w:rPr>
          <w:sz w:val="24"/>
        </w:rPr>
        <w:t xml:space="preserve">- </w:t>
      </w:r>
      <w:hyperlink r:id="rId16" w:history="1">
        <w:r w:rsidRPr="00EB6313">
          <w:rPr>
            <w:rStyle w:val="Hyperlink"/>
            <w:sz w:val="24"/>
          </w:rPr>
          <w:t>http://www.acps.k12.va.us/superintendent/attendance.php</w:t>
        </w:r>
      </w:hyperlink>
      <w:r>
        <w:rPr>
          <w:sz w:val="24"/>
        </w:rPr>
        <w:t xml:space="preserve"> </w:t>
      </w:r>
    </w:p>
    <w:p w14:paraId="6DF763AE" w14:textId="77777777" w:rsidR="00F168C6" w:rsidRPr="00702B11" w:rsidRDefault="00F168C6" w:rsidP="00F168C6">
      <w:pPr>
        <w:rPr>
          <w:sz w:val="24"/>
        </w:rPr>
      </w:pPr>
      <w:r w:rsidRPr="00702B11">
        <w:rPr>
          <w:sz w:val="24"/>
        </w:rPr>
        <w:t xml:space="preserve">- </w:t>
      </w:r>
      <w:hyperlink r:id="rId17" w:history="1">
        <w:r w:rsidRPr="00EB6313">
          <w:rPr>
            <w:rStyle w:val="Hyperlink"/>
            <w:sz w:val="24"/>
          </w:rPr>
          <w:t>www.fcps.edu</w:t>
        </w:r>
      </w:hyperlink>
      <w:r>
        <w:rPr>
          <w:sz w:val="24"/>
        </w:rPr>
        <w:t xml:space="preserve"> </w:t>
      </w:r>
    </w:p>
    <w:p w14:paraId="09B8D95D" w14:textId="77777777" w:rsidR="00F168C6" w:rsidRPr="00702B11" w:rsidRDefault="00F168C6" w:rsidP="00F168C6">
      <w:pPr>
        <w:rPr>
          <w:sz w:val="24"/>
        </w:rPr>
      </w:pPr>
    </w:p>
    <w:p w14:paraId="204A6A36" w14:textId="77777777" w:rsidR="00F168C6" w:rsidRDefault="00F168C6" w:rsidP="00F168C6">
      <w:pPr>
        <w:jc w:val="center"/>
        <w:rPr>
          <w:b/>
          <w:sz w:val="24"/>
        </w:rPr>
      </w:pPr>
      <w:r>
        <w:rPr>
          <w:b/>
          <w:sz w:val="24"/>
        </w:rPr>
        <w:t>Inclement Weather</w:t>
      </w:r>
    </w:p>
    <w:p w14:paraId="78BEFD2A" w14:textId="77777777" w:rsidR="00F168C6" w:rsidRPr="00D40200" w:rsidRDefault="00F168C6" w:rsidP="00F168C6">
      <w:pPr>
        <w:jc w:val="center"/>
        <w:rPr>
          <w:b/>
          <w:sz w:val="24"/>
        </w:rPr>
      </w:pPr>
    </w:p>
    <w:p w14:paraId="15F87882" w14:textId="77777777" w:rsidR="00F168C6" w:rsidRDefault="00F168C6" w:rsidP="00F168C6">
      <w:pPr>
        <w:rPr>
          <w:sz w:val="24"/>
        </w:rPr>
      </w:pPr>
      <w:r>
        <w:rPr>
          <w:sz w:val="24"/>
        </w:rPr>
        <w:t xml:space="preserve">Helping Hands Inc. </w:t>
      </w:r>
      <w:r w:rsidRPr="00702B11">
        <w:rPr>
          <w:sz w:val="24"/>
        </w:rPr>
        <w:t xml:space="preserve">will follow the </w:t>
      </w:r>
      <w:r>
        <w:rPr>
          <w:sz w:val="24"/>
        </w:rPr>
        <w:t>Stafford County</w:t>
      </w:r>
      <w:r w:rsidRPr="00702B11">
        <w:rPr>
          <w:sz w:val="24"/>
        </w:rPr>
        <w:t xml:space="preserve"> Public Schools’ snow closings. On snowy days, please listen to the radio or TV. </w:t>
      </w:r>
      <w:r>
        <w:rPr>
          <w:sz w:val="24"/>
        </w:rPr>
        <w:t xml:space="preserve"> </w:t>
      </w:r>
      <w:r w:rsidRPr="00702B11">
        <w:rPr>
          <w:sz w:val="24"/>
        </w:rPr>
        <w:t xml:space="preserve">If </w:t>
      </w:r>
      <w:r>
        <w:rPr>
          <w:sz w:val="24"/>
        </w:rPr>
        <w:t>the Stafford</w:t>
      </w:r>
      <w:r w:rsidRPr="00702B11">
        <w:rPr>
          <w:sz w:val="24"/>
        </w:rPr>
        <w:t xml:space="preserve"> schools are closed, </w:t>
      </w:r>
      <w:r>
        <w:rPr>
          <w:sz w:val="24"/>
        </w:rPr>
        <w:t xml:space="preserve">Helping Hands Inc. is closed; if they </w:t>
      </w:r>
      <w:r w:rsidRPr="00702B11">
        <w:rPr>
          <w:sz w:val="24"/>
        </w:rPr>
        <w:t xml:space="preserve">open late, </w:t>
      </w:r>
      <w:r>
        <w:rPr>
          <w:sz w:val="24"/>
        </w:rPr>
        <w:t>Helping Hands Inc.</w:t>
      </w:r>
      <w:r w:rsidRPr="00702B11">
        <w:rPr>
          <w:sz w:val="24"/>
        </w:rPr>
        <w:t xml:space="preserve"> opens late. If school must be closed early, teac</w:t>
      </w:r>
      <w:r>
        <w:rPr>
          <w:sz w:val="24"/>
        </w:rPr>
        <w:t xml:space="preserve">hers will notify the parents or </w:t>
      </w:r>
      <w:r w:rsidRPr="00702B11">
        <w:rPr>
          <w:sz w:val="24"/>
        </w:rPr>
        <w:t xml:space="preserve">guardians. </w:t>
      </w:r>
    </w:p>
    <w:p w14:paraId="67B7A70C" w14:textId="77777777" w:rsidR="00F168C6" w:rsidRPr="00702B11" w:rsidRDefault="00F168C6" w:rsidP="00F168C6">
      <w:pPr>
        <w:rPr>
          <w:sz w:val="24"/>
        </w:rPr>
      </w:pPr>
    </w:p>
    <w:p w14:paraId="71887C79" w14:textId="77777777" w:rsidR="00F168C6" w:rsidRDefault="00F168C6" w:rsidP="00F168C6">
      <w:pPr>
        <w:jc w:val="center"/>
        <w:rPr>
          <w:b/>
          <w:sz w:val="24"/>
        </w:rPr>
      </w:pPr>
    </w:p>
    <w:p w14:paraId="72D40649" w14:textId="77777777" w:rsidR="00F168C6" w:rsidRDefault="00F168C6" w:rsidP="00F168C6">
      <w:pPr>
        <w:jc w:val="center"/>
        <w:rPr>
          <w:b/>
          <w:sz w:val="24"/>
        </w:rPr>
      </w:pPr>
      <w:r w:rsidRPr="00D40200">
        <w:rPr>
          <w:b/>
          <w:sz w:val="24"/>
        </w:rPr>
        <w:t>Medications</w:t>
      </w:r>
    </w:p>
    <w:p w14:paraId="3B7FD67C" w14:textId="77777777" w:rsidR="00F168C6" w:rsidRPr="00D40200" w:rsidRDefault="00F168C6" w:rsidP="00F168C6">
      <w:pPr>
        <w:jc w:val="center"/>
        <w:rPr>
          <w:b/>
          <w:sz w:val="24"/>
        </w:rPr>
      </w:pPr>
    </w:p>
    <w:p w14:paraId="636F9B5A" w14:textId="77777777" w:rsidR="009A1958" w:rsidRDefault="00F168C6" w:rsidP="00F168C6">
      <w:pPr>
        <w:rPr>
          <w:sz w:val="24"/>
        </w:rPr>
      </w:pPr>
      <w:r w:rsidRPr="00702B11">
        <w:rPr>
          <w:sz w:val="24"/>
        </w:rPr>
        <w:lastRenderedPageBreak/>
        <w:t xml:space="preserve">All medication, both prescription and </w:t>
      </w:r>
      <w:proofErr w:type="gramStart"/>
      <w:r w:rsidRPr="00702B11">
        <w:rPr>
          <w:sz w:val="24"/>
        </w:rPr>
        <w:t>over-the-counter</w:t>
      </w:r>
      <w:proofErr w:type="gramEnd"/>
      <w:r w:rsidRPr="00702B11">
        <w:rPr>
          <w:sz w:val="24"/>
        </w:rPr>
        <w:t xml:space="preserve"> (Tylenol, cou</w:t>
      </w:r>
      <w:r>
        <w:rPr>
          <w:sz w:val="24"/>
        </w:rPr>
        <w:t xml:space="preserve">gh drops, etc.), must be in the </w:t>
      </w:r>
      <w:r w:rsidRPr="00702B11">
        <w:rPr>
          <w:sz w:val="24"/>
        </w:rPr>
        <w:t xml:space="preserve">original container accompanied by an Authorization of Administration of Medication form. </w:t>
      </w:r>
      <w:r>
        <w:rPr>
          <w:sz w:val="24"/>
        </w:rPr>
        <w:t xml:space="preserve"> </w:t>
      </w:r>
      <w:r w:rsidRPr="00702B11">
        <w:rPr>
          <w:sz w:val="24"/>
        </w:rPr>
        <w:t>The form must be signed by the physician and the parent/</w:t>
      </w:r>
      <w:proofErr w:type="gramStart"/>
      <w:r w:rsidRPr="00702B11">
        <w:rPr>
          <w:sz w:val="24"/>
        </w:rPr>
        <w:t>guardian, and</w:t>
      </w:r>
      <w:proofErr w:type="gramEnd"/>
      <w:r w:rsidRPr="00702B11">
        <w:rPr>
          <w:sz w:val="24"/>
        </w:rPr>
        <w:t xml:space="preserve"> is required for all medicines administered at school. </w:t>
      </w:r>
      <w:r>
        <w:rPr>
          <w:sz w:val="24"/>
        </w:rPr>
        <w:t xml:space="preserve"> </w:t>
      </w:r>
      <w:r w:rsidRPr="00702B11">
        <w:rPr>
          <w:sz w:val="24"/>
        </w:rPr>
        <w:t>Medicines must not be transported to school by the student, nor by the bus driver</w:t>
      </w:r>
      <w:r w:rsidRPr="009A1958">
        <w:rPr>
          <w:sz w:val="24"/>
        </w:rPr>
        <w:t xml:space="preserve">.  Medications may only be brought by the parent/guardian.  The school needs to know what additional medications are administered in the </w:t>
      </w:r>
      <w:proofErr w:type="gramStart"/>
      <w:r w:rsidRPr="009A1958">
        <w:rPr>
          <w:sz w:val="24"/>
        </w:rPr>
        <w:t>home,</w:t>
      </w:r>
      <w:proofErr w:type="gramEnd"/>
      <w:r w:rsidRPr="009A1958">
        <w:rPr>
          <w:sz w:val="24"/>
        </w:rPr>
        <w:t xml:space="preserve"> in the event an emergency occurs during school hours.</w:t>
      </w:r>
    </w:p>
    <w:p w14:paraId="79C6BFD6" w14:textId="77777777" w:rsidR="009A1958" w:rsidRDefault="009A1958" w:rsidP="00F168C6">
      <w:pPr>
        <w:rPr>
          <w:sz w:val="24"/>
        </w:rPr>
      </w:pPr>
    </w:p>
    <w:p w14:paraId="61C988F9" w14:textId="7A8E5AD4" w:rsidR="00F168C6" w:rsidRPr="009A1958" w:rsidRDefault="00F168C6" w:rsidP="009A1958">
      <w:pPr>
        <w:rPr>
          <w:sz w:val="24"/>
        </w:rPr>
      </w:pPr>
      <w:r>
        <w:rPr>
          <w:sz w:val="24"/>
        </w:rPr>
        <w:t xml:space="preserve">All medications will be handled by </w:t>
      </w:r>
      <w:r w:rsidR="00B94E9F">
        <w:rPr>
          <w:sz w:val="24"/>
        </w:rPr>
        <w:t xml:space="preserve">MAT </w:t>
      </w:r>
      <w:r>
        <w:rPr>
          <w:sz w:val="24"/>
        </w:rPr>
        <w:t>trained staff</w:t>
      </w:r>
      <w:r w:rsidR="009A1958">
        <w:rPr>
          <w:sz w:val="24"/>
        </w:rPr>
        <w:t xml:space="preserve">. </w:t>
      </w:r>
    </w:p>
    <w:p w14:paraId="3B22BB7D" w14:textId="77777777" w:rsidR="00F168C6" w:rsidRDefault="00F168C6" w:rsidP="00F168C6">
      <w:pPr>
        <w:jc w:val="center"/>
        <w:rPr>
          <w:b/>
          <w:sz w:val="24"/>
        </w:rPr>
      </w:pPr>
    </w:p>
    <w:p w14:paraId="70248528" w14:textId="77777777" w:rsidR="00F168C6" w:rsidRDefault="00F168C6" w:rsidP="00F168C6">
      <w:pPr>
        <w:jc w:val="center"/>
        <w:rPr>
          <w:b/>
          <w:sz w:val="24"/>
        </w:rPr>
      </w:pPr>
      <w:r>
        <w:rPr>
          <w:b/>
          <w:sz w:val="24"/>
        </w:rPr>
        <w:t>Illness</w:t>
      </w:r>
    </w:p>
    <w:p w14:paraId="17B246DD" w14:textId="77777777" w:rsidR="00F168C6" w:rsidRDefault="00F168C6" w:rsidP="00F168C6">
      <w:pPr>
        <w:jc w:val="center"/>
        <w:rPr>
          <w:b/>
          <w:sz w:val="24"/>
        </w:rPr>
      </w:pPr>
    </w:p>
    <w:p w14:paraId="375C8987" w14:textId="77777777" w:rsidR="00E12064" w:rsidRPr="00E12064" w:rsidRDefault="00E12064" w:rsidP="00E12064">
      <w:pPr>
        <w:jc w:val="center"/>
        <w:rPr>
          <w:b/>
          <w:sz w:val="24"/>
        </w:rPr>
      </w:pPr>
      <w:r w:rsidRPr="00E12064">
        <w:rPr>
          <w:b/>
          <w:sz w:val="24"/>
        </w:rPr>
        <w:t xml:space="preserve">Students should stay home if they have a fever of 100 or higher, vomiting or diarrhea. They must also be free from </w:t>
      </w:r>
      <w:proofErr w:type="gramStart"/>
      <w:r w:rsidRPr="00E12064">
        <w:rPr>
          <w:b/>
          <w:sz w:val="24"/>
        </w:rPr>
        <w:t>all of</w:t>
      </w:r>
      <w:proofErr w:type="gramEnd"/>
      <w:r w:rsidRPr="00E12064">
        <w:rPr>
          <w:b/>
          <w:sz w:val="24"/>
        </w:rPr>
        <w:t xml:space="preserve"> these symptoms for 24 hours before returning to school after an illness.</w:t>
      </w:r>
    </w:p>
    <w:p w14:paraId="37BECDE3" w14:textId="77777777" w:rsidR="00A301F1" w:rsidRPr="00E12064" w:rsidRDefault="00A301F1" w:rsidP="00F168C6">
      <w:pPr>
        <w:rPr>
          <w:sz w:val="24"/>
        </w:rPr>
      </w:pPr>
    </w:p>
    <w:p w14:paraId="262F4105" w14:textId="7414CD37" w:rsidR="00F168C6" w:rsidRPr="00E12064" w:rsidRDefault="00F168C6" w:rsidP="00F168C6">
      <w:pPr>
        <w:rPr>
          <w:sz w:val="24"/>
        </w:rPr>
      </w:pPr>
      <w:r w:rsidRPr="00E12064">
        <w:rPr>
          <w:sz w:val="24"/>
        </w:rPr>
        <w:t>The office should be immediately informed regarding a child who has a contagious illness or infection</w:t>
      </w:r>
      <w:r w:rsidR="00E97334" w:rsidRPr="00E12064">
        <w:rPr>
          <w:sz w:val="24"/>
        </w:rPr>
        <w:t xml:space="preserve">, such as strep. </w:t>
      </w:r>
      <w:r w:rsidRPr="00E12064">
        <w:rPr>
          <w:sz w:val="24"/>
        </w:rPr>
        <w:t xml:space="preserve">Parents and/or guardians will be called if a </w:t>
      </w:r>
      <w:proofErr w:type="gramStart"/>
      <w:r w:rsidRPr="00E12064">
        <w:rPr>
          <w:sz w:val="24"/>
        </w:rPr>
        <w:t>child exhibits</w:t>
      </w:r>
      <w:proofErr w:type="gramEnd"/>
      <w:r w:rsidRPr="00E12064">
        <w:rPr>
          <w:sz w:val="24"/>
        </w:rPr>
        <w:t xml:space="preserve"> any of the above symptoms or if the administrator believes the child is sick and should not be at school.  Parents/guardians must </w:t>
      </w:r>
      <w:proofErr w:type="gramStart"/>
      <w:r w:rsidRPr="00E12064">
        <w:rPr>
          <w:sz w:val="24"/>
        </w:rPr>
        <w:t>make arrangements</w:t>
      </w:r>
      <w:proofErr w:type="gramEnd"/>
      <w:r w:rsidRPr="00E12064">
        <w:rPr>
          <w:sz w:val="24"/>
        </w:rPr>
        <w:t xml:space="preserve"> to pick students up as soon as possible, if and when they become ill. </w:t>
      </w:r>
    </w:p>
    <w:p w14:paraId="513DA1E0" w14:textId="60BCFC77" w:rsidR="00F168C6" w:rsidRDefault="00F168C6" w:rsidP="00F168C6">
      <w:pPr>
        <w:rPr>
          <w:sz w:val="24"/>
        </w:rPr>
      </w:pPr>
    </w:p>
    <w:p w14:paraId="7C37A8D8" w14:textId="4561E2AC" w:rsidR="00377395" w:rsidRPr="00116A1C" w:rsidRDefault="00593494" w:rsidP="003B6A54">
      <w:pPr>
        <w:jc w:val="center"/>
        <w:rPr>
          <w:b/>
          <w:bCs/>
          <w:color w:val="000000" w:themeColor="text1"/>
          <w:sz w:val="24"/>
        </w:rPr>
      </w:pPr>
      <w:r w:rsidRPr="00116A1C">
        <w:rPr>
          <w:b/>
          <w:bCs/>
          <w:color w:val="000000" w:themeColor="text1"/>
          <w:sz w:val="24"/>
        </w:rPr>
        <w:t>COVID-19</w:t>
      </w:r>
    </w:p>
    <w:p w14:paraId="7E5565B2" w14:textId="76CE0011" w:rsidR="00377395" w:rsidRPr="00116A1C" w:rsidRDefault="00377395" w:rsidP="00377395">
      <w:pPr>
        <w:rPr>
          <w:b/>
          <w:bCs/>
          <w:color w:val="000000" w:themeColor="text1"/>
          <w:sz w:val="24"/>
        </w:rPr>
      </w:pPr>
      <w:r w:rsidRPr="00116A1C">
        <w:rPr>
          <w:b/>
          <w:bCs/>
          <w:color w:val="000000" w:themeColor="text1"/>
          <w:sz w:val="24"/>
        </w:rPr>
        <w:t>Helping Hands Private Day School 2020-2021 Plan:</w:t>
      </w:r>
    </w:p>
    <w:p w14:paraId="57E58E1A" w14:textId="77777777" w:rsidR="003B6A54" w:rsidRPr="00116A1C" w:rsidRDefault="003B6A54" w:rsidP="00377395">
      <w:pPr>
        <w:rPr>
          <w:b/>
          <w:bCs/>
          <w:color w:val="000000" w:themeColor="text1"/>
          <w:sz w:val="24"/>
        </w:rPr>
      </w:pPr>
    </w:p>
    <w:p w14:paraId="2D2B47FD" w14:textId="77777777" w:rsidR="00377395" w:rsidRPr="00116A1C" w:rsidRDefault="00377395" w:rsidP="00377395">
      <w:pPr>
        <w:rPr>
          <w:color w:val="000000" w:themeColor="text1"/>
          <w:sz w:val="24"/>
        </w:rPr>
      </w:pPr>
      <w:r w:rsidRPr="00116A1C">
        <w:rPr>
          <w:color w:val="000000" w:themeColor="text1"/>
          <w:sz w:val="24"/>
        </w:rPr>
        <w:t>• COVID- 19 Team</w:t>
      </w:r>
    </w:p>
    <w:p w14:paraId="67823DF9" w14:textId="1C52CA67" w:rsidR="00377395" w:rsidRPr="00116A1C" w:rsidRDefault="00377395" w:rsidP="3686891B">
      <w:pPr>
        <w:ind w:left="720"/>
        <w:rPr>
          <w:color w:val="000000" w:themeColor="text1"/>
          <w:sz w:val="24"/>
          <w:szCs w:val="24"/>
        </w:rPr>
      </w:pPr>
      <w:r w:rsidRPr="3686891B">
        <w:rPr>
          <w:color w:val="000000" w:themeColor="text1"/>
          <w:sz w:val="24"/>
          <w:szCs w:val="24"/>
        </w:rPr>
        <w:t>o Helping Hands Private Day School’s COVID- 19 team includes: Lisa Worcester,</w:t>
      </w:r>
      <w:r w:rsidR="008C7461" w:rsidRPr="3686891B">
        <w:rPr>
          <w:color w:val="000000" w:themeColor="text1"/>
          <w:sz w:val="24"/>
          <w:szCs w:val="24"/>
        </w:rPr>
        <w:t xml:space="preserve"> Megan </w:t>
      </w:r>
      <w:proofErr w:type="gramStart"/>
      <w:r w:rsidR="008C7461" w:rsidRPr="3686891B">
        <w:rPr>
          <w:color w:val="000000" w:themeColor="text1"/>
          <w:sz w:val="24"/>
          <w:szCs w:val="24"/>
        </w:rPr>
        <w:t>Wasson</w:t>
      </w:r>
      <w:proofErr w:type="gramEnd"/>
      <w:r w:rsidRPr="3686891B">
        <w:rPr>
          <w:color w:val="000000" w:themeColor="text1"/>
          <w:sz w:val="24"/>
          <w:szCs w:val="24"/>
        </w:rPr>
        <w:t xml:space="preserve"> and Sydney McDonald</w:t>
      </w:r>
    </w:p>
    <w:p w14:paraId="0A906FC6" w14:textId="77777777" w:rsidR="00377395" w:rsidRPr="00116A1C" w:rsidRDefault="00377395" w:rsidP="00377395">
      <w:pPr>
        <w:rPr>
          <w:color w:val="000000" w:themeColor="text1"/>
          <w:sz w:val="24"/>
        </w:rPr>
      </w:pPr>
      <w:r w:rsidRPr="00116A1C">
        <w:rPr>
          <w:color w:val="000000" w:themeColor="text1"/>
          <w:sz w:val="24"/>
        </w:rPr>
        <w:t>• Screening</w:t>
      </w:r>
    </w:p>
    <w:p w14:paraId="621CAB23" w14:textId="77777777" w:rsidR="00377395" w:rsidRPr="00116A1C" w:rsidRDefault="00377395" w:rsidP="008C7461">
      <w:pPr>
        <w:ind w:left="720"/>
        <w:rPr>
          <w:color w:val="000000" w:themeColor="text1"/>
          <w:sz w:val="24"/>
        </w:rPr>
      </w:pPr>
      <w:r w:rsidRPr="00116A1C">
        <w:rPr>
          <w:color w:val="000000" w:themeColor="text1"/>
          <w:sz w:val="24"/>
        </w:rPr>
        <w:t>o Daily staff and student screening prior to entering the building o Temperature check</w:t>
      </w:r>
    </w:p>
    <w:p w14:paraId="00DE3E00" w14:textId="77777777" w:rsidR="00377395" w:rsidRPr="00116A1C" w:rsidRDefault="00377395" w:rsidP="008C7461">
      <w:pPr>
        <w:ind w:left="720"/>
        <w:rPr>
          <w:color w:val="000000" w:themeColor="text1"/>
          <w:sz w:val="24"/>
        </w:rPr>
      </w:pPr>
      <w:r w:rsidRPr="00116A1C">
        <w:rPr>
          <w:color w:val="000000" w:themeColor="text1"/>
          <w:sz w:val="24"/>
        </w:rPr>
        <w:t>o Hand Sanitizing Station</w:t>
      </w:r>
    </w:p>
    <w:p w14:paraId="68FD4922" w14:textId="77777777" w:rsidR="00377395" w:rsidRPr="00116A1C" w:rsidRDefault="00377395" w:rsidP="00377395">
      <w:pPr>
        <w:rPr>
          <w:color w:val="000000" w:themeColor="text1"/>
          <w:sz w:val="24"/>
        </w:rPr>
      </w:pPr>
      <w:r w:rsidRPr="00116A1C">
        <w:rPr>
          <w:color w:val="000000" w:themeColor="text1"/>
          <w:sz w:val="24"/>
        </w:rPr>
        <w:t>• Communication Plans</w:t>
      </w:r>
    </w:p>
    <w:p w14:paraId="57EB93F7" w14:textId="77777777" w:rsidR="00377395" w:rsidRPr="00116A1C" w:rsidRDefault="00377395" w:rsidP="008C7461">
      <w:pPr>
        <w:ind w:left="720"/>
        <w:rPr>
          <w:color w:val="000000" w:themeColor="text1"/>
          <w:sz w:val="24"/>
        </w:rPr>
      </w:pPr>
      <w:r w:rsidRPr="00116A1C">
        <w:rPr>
          <w:color w:val="000000" w:themeColor="text1"/>
          <w:sz w:val="24"/>
        </w:rPr>
        <w:t>o Communication if COVID- 19 positive test result- All staff and all families will</w:t>
      </w:r>
    </w:p>
    <w:p w14:paraId="03983E48" w14:textId="1286DEDC" w:rsidR="00377395" w:rsidRPr="00116A1C" w:rsidRDefault="00377395" w:rsidP="3686891B">
      <w:pPr>
        <w:ind w:left="720"/>
        <w:rPr>
          <w:color w:val="000000" w:themeColor="text1"/>
          <w:sz w:val="24"/>
          <w:szCs w:val="24"/>
        </w:rPr>
      </w:pPr>
      <w:r w:rsidRPr="3686891B">
        <w:rPr>
          <w:color w:val="000000" w:themeColor="text1"/>
          <w:sz w:val="24"/>
          <w:szCs w:val="24"/>
        </w:rPr>
        <w:t>be contacted, via phone, from either Lisa Worcester and/ or Megan Wasson.</w:t>
      </w:r>
    </w:p>
    <w:p w14:paraId="0299F194" w14:textId="77777777" w:rsidR="00377395" w:rsidRPr="00116A1C" w:rsidRDefault="00377395" w:rsidP="00323BB9">
      <w:pPr>
        <w:ind w:left="720"/>
        <w:rPr>
          <w:color w:val="000000" w:themeColor="text1"/>
          <w:sz w:val="24"/>
        </w:rPr>
      </w:pPr>
      <w:r w:rsidRPr="00116A1C">
        <w:rPr>
          <w:color w:val="000000" w:themeColor="text1"/>
          <w:sz w:val="24"/>
        </w:rPr>
        <w:t>o Communication of new policy or policy change- All policies will be sent home</w:t>
      </w:r>
    </w:p>
    <w:p w14:paraId="66D56EB0" w14:textId="77777777" w:rsidR="00377395" w:rsidRPr="00116A1C" w:rsidRDefault="00377395" w:rsidP="00323BB9">
      <w:pPr>
        <w:ind w:left="720"/>
        <w:rPr>
          <w:color w:val="000000" w:themeColor="text1"/>
          <w:sz w:val="24"/>
        </w:rPr>
      </w:pPr>
      <w:r w:rsidRPr="00116A1C">
        <w:rPr>
          <w:color w:val="000000" w:themeColor="text1"/>
          <w:sz w:val="24"/>
        </w:rPr>
        <w:t>with students and uploaded on our school website. Extra copies will be available</w:t>
      </w:r>
    </w:p>
    <w:p w14:paraId="6AB5FB49" w14:textId="05432CE5" w:rsidR="00323BB9" w:rsidRPr="00116A1C" w:rsidRDefault="00377395" w:rsidP="00323BB9">
      <w:pPr>
        <w:ind w:left="720"/>
        <w:rPr>
          <w:color w:val="000000" w:themeColor="text1"/>
          <w:sz w:val="24"/>
        </w:rPr>
      </w:pPr>
      <w:r w:rsidRPr="00116A1C">
        <w:rPr>
          <w:color w:val="000000" w:themeColor="text1"/>
          <w:sz w:val="24"/>
        </w:rPr>
        <w:t>on site</w:t>
      </w:r>
      <w:r w:rsidR="00323BB9" w:rsidRPr="00116A1C">
        <w:rPr>
          <w:color w:val="000000" w:themeColor="text1"/>
          <w:sz w:val="24"/>
        </w:rPr>
        <w:t>.</w:t>
      </w:r>
    </w:p>
    <w:p w14:paraId="2504516C" w14:textId="0E20394E" w:rsidR="00377395" w:rsidRPr="00116A1C" w:rsidRDefault="00377395" w:rsidP="00323BB9">
      <w:pPr>
        <w:rPr>
          <w:color w:val="000000" w:themeColor="text1"/>
          <w:sz w:val="24"/>
        </w:rPr>
      </w:pPr>
      <w:r w:rsidRPr="00116A1C">
        <w:rPr>
          <w:color w:val="000000" w:themeColor="text1"/>
          <w:sz w:val="24"/>
        </w:rPr>
        <w:t>• PPE</w:t>
      </w:r>
    </w:p>
    <w:p w14:paraId="31B473E7" w14:textId="77777777" w:rsidR="00377395" w:rsidRPr="00116A1C" w:rsidRDefault="00377395" w:rsidP="00323BB9">
      <w:pPr>
        <w:ind w:left="720"/>
        <w:rPr>
          <w:color w:val="000000" w:themeColor="text1"/>
          <w:sz w:val="24"/>
        </w:rPr>
      </w:pPr>
      <w:r w:rsidRPr="00116A1C">
        <w:rPr>
          <w:color w:val="000000" w:themeColor="text1"/>
          <w:sz w:val="24"/>
        </w:rPr>
        <w:t>o All staff will be required to wear a mask throughout the day</w:t>
      </w:r>
    </w:p>
    <w:p w14:paraId="72CF2C52" w14:textId="77777777" w:rsidR="00377395" w:rsidRPr="00116A1C" w:rsidRDefault="00377395" w:rsidP="00323BB9">
      <w:pPr>
        <w:ind w:left="720"/>
        <w:rPr>
          <w:color w:val="000000" w:themeColor="text1"/>
          <w:sz w:val="24"/>
        </w:rPr>
      </w:pPr>
      <w:r w:rsidRPr="00116A1C">
        <w:rPr>
          <w:color w:val="000000" w:themeColor="text1"/>
          <w:sz w:val="24"/>
        </w:rPr>
        <w:t>o Gloves, face shields and disposable masks will be available for all staff</w:t>
      </w:r>
    </w:p>
    <w:p w14:paraId="1F8056FE" w14:textId="6BFB1B16" w:rsidR="00593494" w:rsidRPr="00116A1C" w:rsidRDefault="00377395" w:rsidP="007342BC">
      <w:pPr>
        <w:ind w:left="720"/>
        <w:rPr>
          <w:color w:val="000000" w:themeColor="text1"/>
          <w:sz w:val="24"/>
        </w:rPr>
      </w:pPr>
      <w:r w:rsidRPr="00116A1C">
        <w:rPr>
          <w:color w:val="000000" w:themeColor="text1"/>
          <w:sz w:val="24"/>
        </w:rPr>
        <w:t>Promoting Behaviors that Reduce the Spread of COVID –19 and Maintaining Healthy</w:t>
      </w:r>
      <w:r w:rsidR="007342BC" w:rsidRPr="00116A1C">
        <w:rPr>
          <w:color w:val="000000" w:themeColor="text1"/>
          <w:sz w:val="24"/>
        </w:rPr>
        <w:t xml:space="preserve"> </w:t>
      </w:r>
      <w:r w:rsidR="00593494" w:rsidRPr="00116A1C">
        <w:rPr>
          <w:color w:val="000000" w:themeColor="text1"/>
          <w:sz w:val="24"/>
        </w:rPr>
        <w:t>Environments</w:t>
      </w:r>
    </w:p>
    <w:p w14:paraId="19960A25" w14:textId="77777777" w:rsidR="00593494" w:rsidRPr="00116A1C" w:rsidRDefault="00593494" w:rsidP="00593494">
      <w:pPr>
        <w:rPr>
          <w:color w:val="000000" w:themeColor="text1"/>
          <w:sz w:val="24"/>
        </w:rPr>
      </w:pPr>
      <w:r w:rsidRPr="00116A1C">
        <w:rPr>
          <w:color w:val="000000" w:themeColor="text1"/>
          <w:sz w:val="24"/>
        </w:rPr>
        <w:t>• Cleaning and Sanitizing</w:t>
      </w:r>
    </w:p>
    <w:p w14:paraId="2C0FE5F0" w14:textId="77777777" w:rsidR="00593494" w:rsidRPr="00116A1C" w:rsidRDefault="00593494" w:rsidP="007342BC">
      <w:pPr>
        <w:ind w:left="720"/>
        <w:rPr>
          <w:color w:val="000000" w:themeColor="text1"/>
          <w:sz w:val="24"/>
        </w:rPr>
      </w:pPr>
      <w:r w:rsidRPr="00116A1C">
        <w:rPr>
          <w:color w:val="000000" w:themeColor="text1"/>
          <w:sz w:val="24"/>
        </w:rPr>
        <w:t>o Hand cleaning stations will be set up in high traffic areas around the building. o Routinely clean and disinfect surfaces and objects that are frequently touched.</w:t>
      </w:r>
    </w:p>
    <w:p w14:paraId="78F50060" w14:textId="77777777" w:rsidR="00593494" w:rsidRPr="00116A1C" w:rsidRDefault="00593494" w:rsidP="007342BC">
      <w:pPr>
        <w:ind w:left="720"/>
        <w:rPr>
          <w:color w:val="000000" w:themeColor="text1"/>
          <w:sz w:val="24"/>
        </w:rPr>
      </w:pPr>
      <w:r w:rsidRPr="00116A1C">
        <w:rPr>
          <w:color w:val="000000" w:themeColor="text1"/>
          <w:sz w:val="24"/>
        </w:rPr>
        <w:lastRenderedPageBreak/>
        <w:t>This may include cleaning objects/surfaces not ordinarily cleaned daily (e.g.,</w:t>
      </w:r>
    </w:p>
    <w:p w14:paraId="6A1C5B0F" w14:textId="77777777" w:rsidR="00593494" w:rsidRPr="00116A1C" w:rsidRDefault="00593494" w:rsidP="007342BC">
      <w:pPr>
        <w:ind w:left="720"/>
        <w:rPr>
          <w:color w:val="000000" w:themeColor="text1"/>
          <w:sz w:val="24"/>
        </w:rPr>
      </w:pPr>
      <w:r w:rsidRPr="00116A1C">
        <w:rPr>
          <w:color w:val="000000" w:themeColor="text1"/>
          <w:sz w:val="24"/>
        </w:rPr>
        <w:t>doorknobs, light switches, classroom sink handles, countertops).</w:t>
      </w:r>
    </w:p>
    <w:p w14:paraId="53C1D946" w14:textId="13BBAE9B" w:rsidR="00593494" w:rsidRPr="00116A1C" w:rsidRDefault="00593494" w:rsidP="007342BC">
      <w:pPr>
        <w:ind w:left="720"/>
        <w:rPr>
          <w:color w:val="000000" w:themeColor="text1"/>
          <w:sz w:val="24"/>
        </w:rPr>
      </w:pPr>
      <w:r w:rsidRPr="00116A1C">
        <w:rPr>
          <w:color w:val="000000" w:themeColor="text1"/>
          <w:sz w:val="24"/>
        </w:rPr>
        <w:t xml:space="preserve">o </w:t>
      </w:r>
      <w:proofErr w:type="gramStart"/>
      <w:r w:rsidRPr="00116A1C">
        <w:rPr>
          <w:color w:val="000000" w:themeColor="text1"/>
          <w:sz w:val="24"/>
        </w:rPr>
        <w:t>Cleaning</w:t>
      </w:r>
      <w:proofErr w:type="gramEnd"/>
      <w:r w:rsidRPr="00116A1C">
        <w:rPr>
          <w:color w:val="000000" w:themeColor="text1"/>
          <w:sz w:val="24"/>
        </w:rPr>
        <w:t xml:space="preserve"> kits available with EPA-registered disposable wipes for student and staff</w:t>
      </w:r>
      <w:r w:rsidR="007342BC" w:rsidRPr="00116A1C">
        <w:rPr>
          <w:color w:val="000000" w:themeColor="text1"/>
          <w:sz w:val="24"/>
        </w:rPr>
        <w:t xml:space="preserve"> </w:t>
      </w:r>
      <w:r w:rsidRPr="00116A1C">
        <w:rPr>
          <w:color w:val="000000" w:themeColor="text1"/>
          <w:sz w:val="24"/>
        </w:rPr>
        <w:t>space in designated safe area</w:t>
      </w:r>
    </w:p>
    <w:p w14:paraId="4EB9454B" w14:textId="77777777" w:rsidR="00593494" w:rsidRPr="00116A1C" w:rsidRDefault="00593494" w:rsidP="007342BC">
      <w:pPr>
        <w:ind w:left="720"/>
        <w:rPr>
          <w:color w:val="000000" w:themeColor="text1"/>
          <w:sz w:val="24"/>
        </w:rPr>
      </w:pPr>
      <w:r w:rsidRPr="00116A1C">
        <w:rPr>
          <w:color w:val="000000" w:themeColor="text1"/>
          <w:sz w:val="24"/>
        </w:rPr>
        <w:t>o Daily cleaning and sanitizing all areas of the school</w:t>
      </w:r>
    </w:p>
    <w:p w14:paraId="34A4398B" w14:textId="77777777" w:rsidR="00593494" w:rsidRPr="00116A1C" w:rsidRDefault="00593494" w:rsidP="007342BC">
      <w:pPr>
        <w:ind w:left="720"/>
        <w:rPr>
          <w:color w:val="000000" w:themeColor="text1"/>
          <w:sz w:val="24"/>
        </w:rPr>
      </w:pPr>
      <w:r w:rsidRPr="00116A1C">
        <w:rPr>
          <w:color w:val="000000" w:themeColor="text1"/>
          <w:sz w:val="24"/>
        </w:rPr>
        <w:t>o Hourly cleaning and sanitizing of all high traffic areas and all hard surfaces</w:t>
      </w:r>
    </w:p>
    <w:p w14:paraId="1B406789" w14:textId="77777777" w:rsidR="00593494" w:rsidRPr="00116A1C" w:rsidRDefault="00593494" w:rsidP="00593494">
      <w:pPr>
        <w:rPr>
          <w:color w:val="000000" w:themeColor="text1"/>
          <w:sz w:val="24"/>
        </w:rPr>
      </w:pPr>
      <w:r w:rsidRPr="00116A1C">
        <w:rPr>
          <w:color w:val="000000" w:themeColor="text1"/>
          <w:sz w:val="24"/>
        </w:rPr>
        <w:t>• Daily handwashing strategies:</w:t>
      </w:r>
    </w:p>
    <w:p w14:paraId="60CC1E92" w14:textId="7AF29CFE" w:rsidR="00593494" w:rsidRPr="00116A1C" w:rsidRDefault="00593494" w:rsidP="00E54B02">
      <w:pPr>
        <w:ind w:left="720"/>
        <w:rPr>
          <w:color w:val="000000" w:themeColor="text1"/>
          <w:sz w:val="24"/>
        </w:rPr>
      </w:pPr>
      <w:r w:rsidRPr="00116A1C">
        <w:rPr>
          <w:color w:val="000000" w:themeColor="text1"/>
          <w:sz w:val="24"/>
        </w:rPr>
        <w:t>o</w:t>
      </w:r>
      <w:r w:rsidR="00E54B02" w:rsidRPr="00116A1C">
        <w:rPr>
          <w:color w:val="000000" w:themeColor="text1"/>
          <w:sz w:val="24"/>
        </w:rPr>
        <w:t xml:space="preserve"> </w:t>
      </w:r>
      <w:proofErr w:type="gramStart"/>
      <w:r w:rsidRPr="00116A1C">
        <w:rPr>
          <w:color w:val="000000" w:themeColor="text1"/>
          <w:sz w:val="24"/>
        </w:rPr>
        <w:t>To</w:t>
      </w:r>
      <w:proofErr w:type="gramEnd"/>
      <w:r w:rsidRPr="00116A1C">
        <w:rPr>
          <w:color w:val="000000" w:themeColor="text1"/>
          <w:sz w:val="24"/>
        </w:rPr>
        <w:t xml:space="preserve"> include washing with soap and water for at least 20 seconds, especially after going to the bathroom; before eating; and after blowing your nose, coughing, or sneezing.</w:t>
      </w:r>
      <w:r w:rsidR="00E54B02" w:rsidRPr="00116A1C">
        <w:rPr>
          <w:color w:val="000000" w:themeColor="text1"/>
          <w:sz w:val="24"/>
        </w:rPr>
        <w:t xml:space="preserve"> </w:t>
      </w:r>
      <w:r w:rsidRPr="00116A1C">
        <w:rPr>
          <w:color w:val="000000" w:themeColor="text1"/>
          <w:sz w:val="24"/>
        </w:rPr>
        <w:t>If soap and water are not available and hands are not visibly dirty, an alcohol- based hand sanitizer that contains at least 60% alcohol is available in all school locations.</w:t>
      </w:r>
    </w:p>
    <w:p w14:paraId="11BDB663" w14:textId="77777777" w:rsidR="00593494" w:rsidRPr="00116A1C" w:rsidRDefault="00593494" w:rsidP="00593494">
      <w:pPr>
        <w:rPr>
          <w:color w:val="000000" w:themeColor="text1"/>
          <w:sz w:val="24"/>
        </w:rPr>
      </w:pPr>
      <w:r w:rsidRPr="00116A1C">
        <w:rPr>
          <w:color w:val="000000" w:themeColor="text1"/>
          <w:sz w:val="24"/>
        </w:rPr>
        <w:t>• Classroom and Building Set up</w:t>
      </w:r>
    </w:p>
    <w:p w14:paraId="514DB127" w14:textId="3CE131A5" w:rsidR="00593494" w:rsidRPr="00116A1C" w:rsidRDefault="00593494" w:rsidP="00E54B02">
      <w:pPr>
        <w:ind w:left="720"/>
        <w:rPr>
          <w:color w:val="000000" w:themeColor="text1"/>
          <w:sz w:val="24"/>
        </w:rPr>
      </w:pPr>
      <w:r w:rsidRPr="00116A1C">
        <w:rPr>
          <w:color w:val="000000" w:themeColor="text1"/>
          <w:sz w:val="24"/>
        </w:rPr>
        <w:t xml:space="preserve">o Each classroom/ school space will have 10 or less occupants at a time </w:t>
      </w:r>
      <w:proofErr w:type="spellStart"/>
      <w:r w:rsidRPr="00116A1C">
        <w:rPr>
          <w:color w:val="000000" w:themeColor="text1"/>
          <w:sz w:val="24"/>
        </w:rPr>
        <w:t>o</w:t>
      </w:r>
      <w:proofErr w:type="spellEnd"/>
      <w:r w:rsidRPr="00116A1C">
        <w:rPr>
          <w:color w:val="000000" w:themeColor="text1"/>
          <w:sz w:val="24"/>
        </w:rPr>
        <w:t xml:space="preserve"> All desks will be 6 feet apart</w:t>
      </w:r>
    </w:p>
    <w:p w14:paraId="2C921231" w14:textId="77777777" w:rsidR="00593494" w:rsidRPr="00116A1C" w:rsidRDefault="00593494" w:rsidP="00E54B02">
      <w:pPr>
        <w:ind w:left="720"/>
        <w:rPr>
          <w:color w:val="000000" w:themeColor="text1"/>
          <w:sz w:val="24"/>
        </w:rPr>
      </w:pPr>
      <w:r w:rsidRPr="00116A1C">
        <w:rPr>
          <w:color w:val="000000" w:themeColor="text1"/>
          <w:sz w:val="24"/>
        </w:rPr>
        <w:t>o Tables will be marked at 6 feet apart</w:t>
      </w:r>
    </w:p>
    <w:p w14:paraId="7AD0A04A" w14:textId="77777777" w:rsidR="00593494" w:rsidRPr="00116A1C" w:rsidRDefault="00593494" w:rsidP="00E54B02">
      <w:pPr>
        <w:ind w:left="720"/>
        <w:rPr>
          <w:color w:val="000000" w:themeColor="text1"/>
          <w:sz w:val="24"/>
        </w:rPr>
      </w:pPr>
      <w:r w:rsidRPr="00116A1C">
        <w:rPr>
          <w:color w:val="000000" w:themeColor="text1"/>
          <w:sz w:val="24"/>
        </w:rPr>
        <w:t>o Gym swing space will be marked at 6 feet apart</w:t>
      </w:r>
    </w:p>
    <w:p w14:paraId="30A22375" w14:textId="77777777" w:rsidR="00593494" w:rsidRPr="00116A1C" w:rsidRDefault="00593494" w:rsidP="00E54B02">
      <w:pPr>
        <w:ind w:left="720"/>
        <w:rPr>
          <w:color w:val="000000" w:themeColor="text1"/>
          <w:sz w:val="24"/>
        </w:rPr>
      </w:pPr>
      <w:r w:rsidRPr="00116A1C">
        <w:rPr>
          <w:color w:val="000000" w:themeColor="text1"/>
          <w:sz w:val="24"/>
        </w:rPr>
        <w:t>o Open and Closed signs will be used in each space to keep occupants at under 10 o All students must pack a lunch daily</w:t>
      </w:r>
    </w:p>
    <w:p w14:paraId="5736FA9F" w14:textId="263A5924" w:rsidR="00593494" w:rsidRPr="00116A1C" w:rsidRDefault="00593494" w:rsidP="00E54B02">
      <w:pPr>
        <w:ind w:left="720"/>
        <w:rPr>
          <w:color w:val="000000" w:themeColor="text1"/>
          <w:sz w:val="24"/>
        </w:rPr>
      </w:pPr>
      <w:r w:rsidRPr="00116A1C">
        <w:rPr>
          <w:color w:val="000000" w:themeColor="text1"/>
          <w:sz w:val="24"/>
        </w:rPr>
        <w:t>o All students must pack a water bottle daily</w:t>
      </w:r>
    </w:p>
    <w:p w14:paraId="277A7785" w14:textId="77777777" w:rsidR="00E54B02" w:rsidRPr="00116A1C" w:rsidRDefault="00E54B02" w:rsidP="00E54B02">
      <w:pPr>
        <w:ind w:left="720"/>
        <w:rPr>
          <w:color w:val="000000" w:themeColor="text1"/>
          <w:sz w:val="24"/>
        </w:rPr>
      </w:pPr>
    </w:p>
    <w:p w14:paraId="73398BA9" w14:textId="77777777" w:rsidR="00593494" w:rsidRPr="00116A1C" w:rsidRDefault="00593494" w:rsidP="00593494">
      <w:pPr>
        <w:rPr>
          <w:b/>
          <w:bCs/>
          <w:color w:val="000000" w:themeColor="text1"/>
          <w:sz w:val="24"/>
        </w:rPr>
      </w:pPr>
      <w:r w:rsidRPr="00116A1C">
        <w:rPr>
          <w:b/>
          <w:bCs/>
          <w:color w:val="000000" w:themeColor="text1"/>
          <w:sz w:val="24"/>
        </w:rPr>
        <w:t>Maintaining Healthy Operations:</w:t>
      </w:r>
    </w:p>
    <w:p w14:paraId="01AFD3CD" w14:textId="77777777" w:rsidR="00593494" w:rsidRPr="00116A1C" w:rsidRDefault="00593494" w:rsidP="00593494">
      <w:pPr>
        <w:rPr>
          <w:color w:val="000000" w:themeColor="text1"/>
          <w:sz w:val="24"/>
        </w:rPr>
      </w:pPr>
      <w:r w:rsidRPr="00116A1C">
        <w:rPr>
          <w:color w:val="000000" w:themeColor="text1"/>
          <w:sz w:val="24"/>
        </w:rPr>
        <w:t>• Transportation and Field Trips</w:t>
      </w:r>
    </w:p>
    <w:p w14:paraId="515D0742" w14:textId="77777777" w:rsidR="00593494" w:rsidRPr="00116A1C" w:rsidRDefault="00593494" w:rsidP="00593494">
      <w:pPr>
        <w:rPr>
          <w:color w:val="000000" w:themeColor="text1"/>
          <w:sz w:val="24"/>
        </w:rPr>
      </w:pPr>
      <w:r w:rsidRPr="00116A1C">
        <w:rPr>
          <w:color w:val="000000" w:themeColor="text1"/>
          <w:sz w:val="24"/>
        </w:rPr>
        <w:t>• There will be no field trips or transportation during Phase III</w:t>
      </w:r>
    </w:p>
    <w:p w14:paraId="78EC5A20" w14:textId="77777777" w:rsidR="00593494" w:rsidRPr="00116A1C" w:rsidRDefault="00593494" w:rsidP="00593494">
      <w:pPr>
        <w:rPr>
          <w:color w:val="000000" w:themeColor="text1"/>
          <w:sz w:val="24"/>
        </w:rPr>
      </w:pPr>
      <w:r w:rsidRPr="00116A1C">
        <w:rPr>
          <w:color w:val="000000" w:themeColor="text1"/>
          <w:sz w:val="24"/>
        </w:rPr>
        <w:t>• Equipment and Supplies</w:t>
      </w:r>
    </w:p>
    <w:p w14:paraId="1E4A64BB" w14:textId="77777777" w:rsidR="00593494" w:rsidRPr="00116A1C" w:rsidRDefault="00593494" w:rsidP="004174A5">
      <w:pPr>
        <w:ind w:left="720"/>
        <w:rPr>
          <w:color w:val="000000" w:themeColor="text1"/>
          <w:sz w:val="24"/>
        </w:rPr>
      </w:pPr>
      <w:r w:rsidRPr="00116A1C">
        <w:rPr>
          <w:color w:val="000000" w:themeColor="text1"/>
          <w:sz w:val="24"/>
        </w:rPr>
        <w:t>o Dedicated educational/related services supplies for each student</w:t>
      </w:r>
    </w:p>
    <w:p w14:paraId="27070B03" w14:textId="77777777" w:rsidR="00593494" w:rsidRPr="00116A1C" w:rsidRDefault="00593494" w:rsidP="004174A5">
      <w:pPr>
        <w:ind w:left="720"/>
        <w:rPr>
          <w:color w:val="000000" w:themeColor="text1"/>
          <w:sz w:val="24"/>
        </w:rPr>
      </w:pPr>
      <w:r w:rsidRPr="00116A1C">
        <w:rPr>
          <w:color w:val="000000" w:themeColor="text1"/>
          <w:sz w:val="24"/>
        </w:rPr>
        <w:t>o Dedicated staff supplies</w:t>
      </w:r>
    </w:p>
    <w:p w14:paraId="543E4AF4" w14:textId="77777777" w:rsidR="00593494" w:rsidRPr="00116A1C" w:rsidRDefault="00593494" w:rsidP="00593494">
      <w:pPr>
        <w:rPr>
          <w:color w:val="000000" w:themeColor="text1"/>
          <w:sz w:val="24"/>
        </w:rPr>
      </w:pPr>
      <w:r w:rsidRPr="00116A1C">
        <w:rPr>
          <w:color w:val="000000" w:themeColor="text1"/>
          <w:sz w:val="24"/>
        </w:rPr>
        <w:t>• Staff Training</w:t>
      </w:r>
    </w:p>
    <w:p w14:paraId="74CE5CD0" w14:textId="77777777" w:rsidR="00593494" w:rsidRPr="00116A1C" w:rsidRDefault="00593494" w:rsidP="004174A5">
      <w:pPr>
        <w:ind w:left="720"/>
        <w:rPr>
          <w:color w:val="000000" w:themeColor="text1"/>
          <w:sz w:val="24"/>
        </w:rPr>
      </w:pPr>
      <w:r w:rsidRPr="00116A1C">
        <w:rPr>
          <w:color w:val="000000" w:themeColor="text1"/>
          <w:sz w:val="24"/>
        </w:rPr>
        <w:t>o During Staff Work Week, August 17- 21, training will be held for all staff on COVID- 19 safety practices and implementation of our health plan</w:t>
      </w:r>
    </w:p>
    <w:p w14:paraId="2BCB802A" w14:textId="77777777" w:rsidR="00593494" w:rsidRPr="00116A1C" w:rsidRDefault="00593494" w:rsidP="004174A5">
      <w:pPr>
        <w:ind w:left="720"/>
        <w:rPr>
          <w:color w:val="000000" w:themeColor="text1"/>
          <w:sz w:val="24"/>
        </w:rPr>
      </w:pPr>
      <w:r w:rsidRPr="00116A1C">
        <w:rPr>
          <w:color w:val="000000" w:themeColor="text1"/>
          <w:sz w:val="24"/>
        </w:rPr>
        <w:t>o Review emergency operations plan in policy manual. Protecting Vulnerable Individuals:</w:t>
      </w:r>
    </w:p>
    <w:p w14:paraId="3900949D" w14:textId="77777777" w:rsidR="00593494" w:rsidRPr="00116A1C" w:rsidRDefault="00593494" w:rsidP="00593494">
      <w:pPr>
        <w:rPr>
          <w:color w:val="000000" w:themeColor="text1"/>
          <w:sz w:val="24"/>
        </w:rPr>
      </w:pPr>
      <w:r w:rsidRPr="00116A1C">
        <w:rPr>
          <w:color w:val="000000" w:themeColor="text1"/>
          <w:sz w:val="24"/>
        </w:rPr>
        <w:t>• Review the usual absenteeism patterns at the school among both students and staff.</w:t>
      </w:r>
    </w:p>
    <w:p w14:paraId="66521E34" w14:textId="77777777" w:rsidR="00593494" w:rsidRPr="00116A1C" w:rsidRDefault="00593494" w:rsidP="00593494">
      <w:pPr>
        <w:rPr>
          <w:color w:val="000000" w:themeColor="text1"/>
          <w:sz w:val="24"/>
        </w:rPr>
      </w:pPr>
      <w:r w:rsidRPr="00116A1C">
        <w:rPr>
          <w:color w:val="000000" w:themeColor="text1"/>
          <w:sz w:val="24"/>
        </w:rPr>
        <w:t>• Alert local health officials about large increases in student and staff absenteeism,</w:t>
      </w:r>
    </w:p>
    <w:p w14:paraId="775DA28E" w14:textId="77777777" w:rsidR="00593494" w:rsidRPr="00116A1C" w:rsidRDefault="00593494" w:rsidP="00593494">
      <w:pPr>
        <w:rPr>
          <w:color w:val="000000" w:themeColor="text1"/>
          <w:sz w:val="24"/>
        </w:rPr>
      </w:pPr>
      <w:r w:rsidRPr="00116A1C">
        <w:rPr>
          <w:color w:val="000000" w:themeColor="text1"/>
          <w:sz w:val="24"/>
        </w:rPr>
        <w:t>particularly if absences appear due to respiratory illnesses (like the common cold or the</w:t>
      </w:r>
    </w:p>
    <w:p w14:paraId="5E32107A" w14:textId="77777777" w:rsidR="00593494" w:rsidRPr="00116A1C" w:rsidRDefault="00593494" w:rsidP="00593494">
      <w:pPr>
        <w:rPr>
          <w:color w:val="000000" w:themeColor="text1"/>
          <w:sz w:val="24"/>
        </w:rPr>
      </w:pPr>
      <w:r w:rsidRPr="00116A1C">
        <w:rPr>
          <w:color w:val="000000" w:themeColor="text1"/>
          <w:sz w:val="24"/>
        </w:rPr>
        <w:t>“</w:t>
      </w:r>
      <w:proofErr w:type="gramStart"/>
      <w:r w:rsidRPr="00116A1C">
        <w:rPr>
          <w:color w:val="000000" w:themeColor="text1"/>
          <w:sz w:val="24"/>
        </w:rPr>
        <w:t>flu</w:t>
      </w:r>
      <w:proofErr w:type="gramEnd"/>
      <w:r w:rsidRPr="00116A1C">
        <w:rPr>
          <w:color w:val="000000" w:themeColor="text1"/>
          <w:sz w:val="24"/>
        </w:rPr>
        <w:t>,” which have symptoms similar to COVID-19).</w:t>
      </w:r>
    </w:p>
    <w:p w14:paraId="41AF11EE" w14:textId="77777777" w:rsidR="00593494" w:rsidRPr="00116A1C" w:rsidRDefault="00593494" w:rsidP="00593494">
      <w:pPr>
        <w:rPr>
          <w:color w:val="000000" w:themeColor="text1"/>
          <w:sz w:val="24"/>
        </w:rPr>
      </w:pPr>
      <w:r w:rsidRPr="00116A1C">
        <w:rPr>
          <w:color w:val="000000" w:themeColor="text1"/>
          <w:sz w:val="24"/>
        </w:rPr>
        <w:t>• Review attendance and sick leave policies. Encouraging students and staff to stay home</w:t>
      </w:r>
    </w:p>
    <w:p w14:paraId="744FA9BB" w14:textId="77777777" w:rsidR="00593494" w:rsidRPr="00116A1C" w:rsidRDefault="00593494" w:rsidP="00593494">
      <w:pPr>
        <w:rPr>
          <w:color w:val="000000" w:themeColor="text1"/>
          <w:sz w:val="24"/>
        </w:rPr>
      </w:pPr>
      <w:r w:rsidRPr="00116A1C">
        <w:rPr>
          <w:color w:val="000000" w:themeColor="text1"/>
          <w:sz w:val="24"/>
        </w:rPr>
        <w:t>when sick, even without documentation from doctors.</w:t>
      </w:r>
    </w:p>
    <w:p w14:paraId="2F2F55B5" w14:textId="77777777" w:rsidR="00593494" w:rsidRPr="00116A1C" w:rsidRDefault="00593494" w:rsidP="00593494">
      <w:pPr>
        <w:rPr>
          <w:color w:val="000000" w:themeColor="text1"/>
          <w:sz w:val="24"/>
        </w:rPr>
      </w:pPr>
      <w:r w:rsidRPr="00116A1C">
        <w:rPr>
          <w:color w:val="000000" w:themeColor="text1"/>
          <w:sz w:val="24"/>
        </w:rPr>
        <w:t>• We will identify critical job functions and positions, and a plan is in place for alternative</w:t>
      </w:r>
    </w:p>
    <w:p w14:paraId="45F7D473" w14:textId="77777777" w:rsidR="00593494" w:rsidRPr="00116A1C" w:rsidRDefault="00593494" w:rsidP="00593494">
      <w:pPr>
        <w:rPr>
          <w:color w:val="000000" w:themeColor="text1"/>
          <w:sz w:val="24"/>
        </w:rPr>
      </w:pPr>
      <w:r w:rsidRPr="00116A1C">
        <w:rPr>
          <w:color w:val="000000" w:themeColor="text1"/>
          <w:sz w:val="24"/>
        </w:rPr>
        <w:t>coverage by cross-training staff.</w:t>
      </w:r>
    </w:p>
    <w:p w14:paraId="4F9E157F" w14:textId="77777777" w:rsidR="00593494" w:rsidRPr="00116A1C" w:rsidRDefault="00593494" w:rsidP="00593494">
      <w:pPr>
        <w:rPr>
          <w:color w:val="000000" w:themeColor="text1"/>
          <w:sz w:val="24"/>
        </w:rPr>
      </w:pPr>
      <w:r w:rsidRPr="00116A1C">
        <w:rPr>
          <w:color w:val="000000" w:themeColor="text1"/>
          <w:sz w:val="24"/>
        </w:rPr>
        <w:t>• If a student or staff member arrives sick to school:</w:t>
      </w:r>
    </w:p>
    <w:p w14:paraId="7EAB7B2E" w14:textId="77777777" w:rsidR="00593494" w:rsidRPr="00116A1C" w:rsidRDefault="00593494" w:rsidP="004174A5">
      <w:pPr>
        <w:ind w:left="720"/>
        <w:rPr>
          <w:color w:val="000000" w:themeColor="text1"/>
          <w:sz w:val="24"/>
        </w:rPr>
      </w:pPr>
      <w:r w:rsidRPr="00116A1C">
        <w:rPr>
          <w:color w:val="000000" w:themeColor="text1"/>
          <w:sz w:val="24"/>
        </w:rPr>
        <w:t>o Separate them from well students and staff until they can leave.</w:t>
      </w:r>
    </w:p>
    <w:p w14:paraId="13A18FF2" w14:textId="77777777" w:rsidR="00593494" w:rsidRPr="00116A1C" w:rsidRDefault="00593494" w:rsidP="004174A5">
      <w:pPr>
        <w:ind w:left="720"/>
        <w:rPr>
          <w:color w:val="000000" w:themeColor="text1"/>
          <w:sz w:val="24"/>
        </w:rPr>
      </w:pPr>
      <w:r w:rsidRPr="00116A1C">
        <w:rPr>
          <w:color w:val="000000" w:themeColor="text1"/>
          <w:sz w:val="24"/>
        </w:rPr>
        <w:t>o Contact parent and notify transportation if necessary</w:t>
      </w:r>
    </w:p>
    <w:p w14:paraId="22ED4524" w14:textId="69330854" w:rsidR="00593494" w:rsidRPr="00116A1C" w:rsidRDefault="00593494" w:rsidP="00593494">
      <w:pPr>
        <w:rPr>
          <w:color w:val="000000" w:themeColor="text1"/>
          <w:sz w:val="24"/>
        </w:rPr>
      </w:pPr>
      <w:r w:rsidRPr="00116A1C">
        <w:rPr>
          <w:color w:val="000000" w:themeColor="text1"/>
          <w:sz w:val="24"/>
        </w:rPr>
        <w:lastRenderedPageBreak/>
        <w:t>• For children that are considered “at risk” due to health concerns – HHI will accommodate</w:t>
      </w:r>
      <w:r w:rsidR="004174A5" w:rsidRPr="00116A1C">
        <w:rPr>
          <w:color w:val="000000" w:themeColor="text1"/>
          <w:sz w:val="24"/>
        </w:rPr>
        <w:t xml:space="preserve"> </w:t>
      </w:r>
      <w:r w:rsidRPr="00116A1C">
        <w:rPr>
          <w:color w:val="000000" w:themeColor="text1"/>
          <w:sz w:val="24"/>
        </w:rPr>
        <w:t>needs using distance learning and e-learning as requested by the IEP team to support continuation of education.</w:t>
      </w:r>
    </w:p>
    <w:p w14:paraId="00B579CD" w14:textId="77777777" w:rsidR="00F12F78" w:rsidRPr="00116A1C" w:rsidRDefault="00F12F78" w:rsidP="00593494">
      <w:pPr>
        <w:rPr>
          <w:color w:val="000000" w:themeColor="text1"/>
          <w:sz w:val="24"/>
        </w:rPr>
      </w:pPr>
    </w:p>
    <w:p w14:paraId="03822836" w14:textId="4D0E5AE1" w:rsidR="00593494" w:rsidRPr="00116A1C" w:rsidRDefault="00593494" w:rsidP="00593494">
      <w:pPr>
        <w:rPr>
          <w:b/>
          <w:bCs/>
          <w:color w:val="000000" w:themeColor="text1"/>
          <w:sz w:val="24"/>
        </w:rPr>
      </w:pPr>
      <w:r w:rsidRPr="00116A1C">
        <w:rPr>
          <w:b/>
          <w:bCs/>
          <w:color w:val="000000" w:themeColor="text1"/>
          <w:sz w:val="24"/>
        </w:rPr>
        <w:t>Preparing for When Someone gets sick</w:t>
      </w:r>
      <w:r w:rsidR="00F12F78" w:rsidRPr="00116A1C">
        <w:rPr>
          <w:b/>
          <w:bCs/>
          <w:color w:val="000000" w:themeColor="text1"/>
          <w:sz w:val="24"/>
        </w:rPr>
        <w:t>:</w:t>
      </w:r>
    </w:p>
    <w:p w14:paraId="334D4096" w14:textId="77777777" w:rsidR="00593494" w:rsidRPr="00116A1C" w:rsidRDefault="00593494" w:rsidP="00593494">
      <w:pPr>
        <w:rPr>
          <w:color w:val="000000" w:themeColor="text1"/>
          <w:sz w:val="24"/>
        </w:rPr>
      </w:pPr>
      <w:r w:rsidRPr="00116A1C">
        <w:rPr>
          <w:color w:val="000000" w:themeColor="text1"/>
          <w:sz w:val="24"/>
        </w:rPr>
        <w:t>• When a confirmed case has entered the school, regardless of community transmission o Coordinate with local health officials. Once learning of a COVID-19 case in</w:t>
      </w:r>
    </w:p>
    <w:p w14:paraId="35B39156" w14:textId="77777777" w:rsidR="00593494" w:rsidRPr="00116A1C" w:rsidRDefault="00593494" w:rsidP="00593494">
      <w:pPr>
        <w:rPr>
          <w:color w:val="000000" w:themeColor="text1"/>
          <w:sz w:val="24"/>
        </w:rPr>
      </w:pPr>
      <w:r w:rsidRPr="00116A1C">
        <w:rPr>
          <w:color w:val="000000" w:themeColor="text1"/>
          <w:sz w:val="24"/>
        </w:rPr>
        <w:t>someone who has been in the school, immediately notify local health officials.</w:t>
      </w:r>
    </w:p>
    <w:p w14:paraId="44DB57B9" w14:textId="77777777" w:rsidR="00593494" w:rsidRPr="00116A1C" w:rsidRDefault="00593494" w:rsidP="00593494">
      <w:pPr>
        <w:rPr>
          <w:color w:val="000000" w:themeColor="text1"/>
          <w:sz w:val="24"/>
        </w:rPr>
      </w:pPr>
      <w:r w:rsidRPr="00116A1C">
        <w:rPr>
          <w:color w:val="000000" w:themeColor="text1"/>
          <w:sz w:val="24"/>
        </w:rPr>
        <w:t>• Dismiss students and staff from physical location for 2-5 days, education will resume on</w:t>
      </w:r>
    </w:p>
    <w:p w14:paraId="2DC138FD" w14:textId="77777777" w:rsidR="00593494" w:rsidRPr="00116A1C" w:rsidRDefault="00593494" w:rsidP="00593494">
      <w:pPr>
        <w:rPr>
          <w:color w:val="000000" w:themeColor="text1"/>
          <w:sz w:val="24"/>
        </w:rPr>
      </w:pPr>
      <w:r w:rsidRPr="00116A1C">
        <w:rPr>
          <w:color w:val="000000" w:themeColor="text1"/>
          <w:sz w:val="24"/>
        </w:rPr>
        <w:t>a distance learning platform to ensure continuity of education in the event of the school closure.</w:t>
      </w:r>
    </w:p>
    <w:p w14:paraId="68B40126" w14:textId="77777777" w:rsidR="00593494" w:rsidRPr="00116A1C" w:rsidRDefault="00593494" w:rsidP="00593494">
      <w:pPr>
        <w:rPr>
          <w:color w:val="000000" w:themeColor="text1"/>
          <w:sz w:val="24"/>
        </w:rPr>
      </w:pPr>
    </w:p>
    <w:p w14:paraId="5C9CF455" w14:textId="77777777" w:rsidR="00593494" w:rsidRPr="00116A1C" w:rsidRDefault="00593494" w:rsidP="00593494">
      <w:pPr>
        <w:rPr>
          <w:color w:val="000000" w:themeColor="text1"/>
          <w:sz w:val="24"/>
        </w:rPr>
      </w:pPr>
      <w:r w:rsidRPr="00116A1C">
        <w:rPr>
          <w:color w:val="000000" w:themeColor="text1"/>
          <w:sz w:val="24"/>
        </w:rPr>
        <w:t xml:space="preserve">• Provide communication to discourage staff, students, and their families from gathering or socializing anywhere. This includes group </w:t>
      </w:r>
      <w:proofErr w:type="gramStart"/>
      <w:r w:rsidRPr="00116A1C">
        <w:rPr>
          <w:color w:val="000000" w:themeColor="text1"/>
          <w:sz w:val="24"/>
        </w:rPr>
        <w:t>child care</w:t>
      </w:r>
      <w:proofErr w:type="gramEnd"/>
      <w:r w:rsidRPr="00116A1C">
        <w:rPr>
          <w:color w:val="000000" w:themeColor="text1"/>
          <w:sz w:val="24"/>
        </w:rPr>
        <w:t xml:space="preserve"> arrangements, as well as gathering at places like a friend’s house, a favorite restaurant, or the local shopping mall.</w:t>
      </w:r>
    </w:p>
    <w:p w14:paraId="333817AF" w14:textId="0C563F71" w:rsidR="00374CEB" w:rsidRPr="00116A1C" w:rsidRDefault="00593494" w:rsidP="00F168C6">
      <w:pPr>
        <w:rPr>
          <w:color w:val="000000" w:themeColor="text1"/>
          <w:sz w:val="24"/>
        </w:rPr>
      </w:pPr>
      <w:r w:rsidRPr="00116A1C">
        <w:rPr>
          <w:color w:val="000000" w:themeColor="text1"/>
          <w:sz w:val="24"/>
        </w:rPr>
        <w:t>• After 24 hours, clean and disinfect affected area thoroughly.</w:t>
      </w:r>
    </w:p>
    <w:p w14:paraId="170964D5" w14:textId="5E6DF4CD" w:rsidR="00A66239" w:rsidRPr="00116A1C" w:rsidRDefault="00A66239" w:rsidP="00F168C6">
      <w:pPr>
        <w:rPr>
          <w:color w:val="000000" w:themeColor="text1"/>
          <w:sz w:val="24"/>
        </w:rPr>
      </w:pPr>
    </w:p>
    <w:p w14:paraId="3B5549DE" w14:textId="77777777" w:rsidR="00A66239" w:rsidRDefault="00A66239" w:rsidP="00F168C6">
      <w:pPr>
        <w:rPr>
          <w:sz w:val="24"/>
        </w:rPr>
      </w:pPr>
    </w:p>
    <w:p w14:paraId="5113EB2B" w14:textId="77777777" w:rsidR="00F168C6" w:rsidRPr="00CF0F69" w:rsidRDefault="00F168C6" w:rsidP="00F168C6">
      <w:pPr>
        <w:jc w:val="center"/>
        <w:rPr>
          <w:sz w:val="24"/>
        </w:rPr>
      </w:pPr>
      <w:r>
        <w:rPr>
          <w:b/>
          <w:sz w:val="24"/>
        </w:rPr>
        <w:t>Meals</w:t>
      </w:r>
    </w:p>
    <w:p w14:paraId="75CAC6F5" w14:textId="77777777" w:rsidR="00F168C6" w:rsidRPr="00D40200" w:rsidRDefault="00F168C6" w:rsidP="00F168C6">
      <w:pPr>
        <w:jc w:val="center"/>
        <w:rPr>
          <w:b/>
          <w:sz w:val="24"/>
        </w:rPr>
      </w:pPr>
    </w:p>
    <w:p w14:paraId="6ABAE6A2" w14:textId="77777777" w:rsidR="00F168C6" w:rsidRPr="00702B11" w:rsidRDefault="00F168C6" w:rsidP="00F168C6">
      <w:pPr>
        <w:rPr>
          <w:sz w:val="24"/>
        </w:rPr>
      </w:pPr>
      <w:r>
        <w:rPr>
          <w:sz w:val="24"/>
        </w:rPr>
        <w:t>Students are to bring their own meals to school.  A microwave is available for heating lunches.  A refrigerator is available to keep lunches cool.</w:t>
      </w:r>
    </w:p>
    <w:p w14:paraId="66060428" w14:textId="77777777" w:rsidR="00F168C6" w:rsidRPr="00702B11" w:rsidRDefault="00F168C6" w:rsidP="00F168C6">
      <w:pPr>
        <w:rPr>
          <w:sz w:val="24"/>
        </w:rPr>
      </w:pPr>
    </w:p>
    <w:p w14:paraId="562708B5" w14:textId="77777777" w:rsidR="00F168C6" w:rsidRPr="00B810F4" w:rsidRDefault="00F168C6" w:rsidP="00F168C6">
      <w:pPr>
        <w:jc w:val="center"/>
        <w:rPr>
          <w:b/>
          <w:sz w:val="24"/>
        </w:rPr>
      </w:pPr>
      <w:r w:rsidRPr="00B810F4">
        <w:rPr>
          <w:b/>
          <w:sz w:val="24"/>
        </w:rPr>
        <w:t>BEHAVIOR MANAGEMENT</w:t>
      </w:r>
    </w:p>
    <w:p w14:paraId="1D0656FE" w14:textId="77777777" w:rsidR="00F168C6" w:rsidRPr="00B810F4" w:rsidRDefault="00F168C6" w:rsidP="00F168C6">
      <w:pPr>
        <w:jc w:val="center"/>
        <w:rPr>
          <w:b/>
          <w:sz w:val="24"/>
        </w:rPr>
      </w:pPr>
    </w:p>
    <w:p w14:paraId="69DC5FAB" w14:textId="77777777" w:rsidR="00F168C6" w:rsidRPr="00B810F4" w:rsidRDefault="00F168C6" w:rsidP="00F168C6">
      <w:pPr>
        <w:rPr>
          <w:sz w:val="24"/>
        </w:rPr>
      </w:pPr>
      <w:r w:rsidRPr="00B810F4">
        <w:rPr>
          <w:sz w:val="24"/>
        </w:rPr>
        <w:t xml:space="preserve">It is the philosophy of Helping Hands Inc. School to foster productive student behavior.  Toward this goal, staff is expected to </w:t>
      </w:r>
      <w:proofErr w:type="gramStart"/>
      <w:r w:rsidRPr="00B810F4">
        <w:rPr>
          <w:sz w:val="24"/>
        </w:rPr>
        <w:t>provide:</w:t>
      </w:r>
      <w:proofErr w:type="gramEnd"/>
      <w:r w:rsidRPr="00B810F4">
        <w:rPr>
          <w:sz w:val="24"/>
        </w:rPr>
        <w:t xml:space="preserve"> clear rules for student conduct, collegiality among staff members, a pervasive caring environment for students, effective instruction, and a focus on providing positive reinforcement and options for students.</w:t>
      </w:r>
    </w:p>
    <w:p w14:paraId="7B37605A" w14:textId="77777777" w:rsidR="00F168C6" w:rsidRPr="00B810F4" w:rsidRDefault="00F168C6" w:rsidP="00F168C6">
      <w:pPr>
        <w:rPr>
          <w:sz w:val="24"/>
        </w:rPr>
      </w:pPr>
    </w:p>
    <w:p w14:paraId="3491598D" w14:textId="77777777" w:rsidR="00F168C6" w:rsidRPr="00B810F4" w:rsidRDefault="00F168C6" w:rsidP="00F168C6">
      <w:pPr>
        <w:rPr>
          <w:sz w:val="24"/>
        </w:rPr>
      </w:pPr>
      <w:r w:rsidRPr="00B810F4">
        <w:rPr>
          <w:sz w:val="24"/>
        </w:rPr>
        <w:t>Effective methods for responding to disruptive student behavior include:</w:t>
      </w:r>
    </w:p>
    <w:p w14:paraId="394798F2" w14:textId="77777777" w:rsidR="00F168C6" w:rsidRPr="00B810F4" w:rsidRDefault="00F168C6" w:rsidP="00F168C6">
      <w:pPr>
        <w:rPr>
          <w:sz w:val="24"/>
        </w:rPr>
      </w:pPr>
    </w:p>
    <w:p w14:paraId="3811BB27" w14:textId="77777777" w:rsidR="00F168C6" w:rsidRPr="00B810F4" w:rsidRDefault="00F168C6" w:rsidP="00F168C6">
      <w:pPr>
        <w:rPr>
          <w:sz w:val="24"/>
        </w:rPr>
      </w:pPr>
      <w:r w:rsidRPr="00B810F4">
        <w:rPr>
          <w:sz w:val="24"/>
        </w:rPr>
        <w:t xml:space="preserve">•   Using positive redirection and reinforcement whenever </w:t>
      </w:r>
      <w:proofErr w:type="gramStart"/>
      <w:r w:rsidRPr="00B810F4">
        <w:rPr>
          <w:sz w:val="24"/>
        </w:rPr>
        <w:t>appropriate;</w:t>
      </w:r>
      <w:proofErr w:type="gramEnd"/>
    </w:p>
    <w:p w14:paraId="482C38D1" w14:textId="77777777" w:rsidR="00F168C6" w:rsidRPr="00B810F4" w:rsidRDefault="00F168C6" w:rsidP="00F168C6">
      <w:pPr>
        <w:rPr>
          <w:sz w:val="24"/>
        </w:rPr>
      </w:pPr>
      <w:r w:rsidRPr="00B810F4">
        <w:rPr>
          <w:sz w:val="24"/>
        </w:rPr>
        <w:t>Teach wanted behaviors and set the students up for success.</w:t>
      </w:r>
    </w:p>
    <w:p w14:paraId="4FFB572E" w14:textId="77777777" w:rsidR="00F168C6" w:rsidRPr="00B810F4" w:rsidRDefault="00F168C6" w:rsidP="00F168C6">
      <w:pPr>
        <w:rPr>
          <w:sz w:val="24"/>
        </w:rPr>
      </w:pPr>
      <w:r w:rsidRPr="00B810F4">
        <w:rPr>
          <w:sz w:val="24"/>
        </w:rPr>
        <w:t xml:space="preserve">•   Developing positive personal relationships with students that indicate high teacher expectations and respect for </w:t>
      </w:r>
      <w:proofErr w:type="gramStart"/>
      <w:r w:rsidRPr="00B810F4">
        <w:rPr>
          <w:sz w:val="24"/>
        </w:rPr>
        <w:t>students;</w:t>
      </w:r>
      <w:proofErr w:type="gramEnd"/>
    </w:p>
    <w:p w14:paraId="7A626651" w14:textId="77777777" w:rsidR="00F168C6" w:rsidRPr="00B810F4" w:rsidRDefault="00F168C6" w:rsidP="00F168C6">
      <w:pPr>
        <w:rPr>
          <w:sz w:val="24"/>
        </w:rPr>
      </w:pPr>
      <w:r w:rsidRPr="00B810F4">
        <w:rPr>
          <w:sz w:val="24"/>
        </w:rPr>
        <w:t xml:space="preserve">•   Closely monitoring performance and </w:t>
      </w:r>
      <w:proofErr w:type="gramStart"/>
      <w:r w:rsidRPr="00B810F4">
        <w:rPr>
          <w:sz w:val="24"/>
        </w:rPr>
        <w:t>behavior;</w:t>
      </w:r>
      <w:proofErr w:type="gramEnd"/>
    </w:p>
    <w:p w14:paraId="6B4306A2" w14:textId="77777777" w:rsidR="00F168C6" w:rsidRPr="00B810F4" w:rsidRDefault="00F168C6" w:rsidP="00F168C6">
      <w:pPr>
        <w:rPr>
          <w:sz w:val="24"/>
        </w:rPr>
      </w:pPr>
      <w:r w:rsidRPr="00B810F4">
        <w:rPr>
          <w:sz w:val="24"/>
        </w:rPr>
        <w:t xml:space="preserve">•   Using brief, non-disruptive </w:t>
      </w:r>
      <w:proofErr w:type="gramStart"/>
      <w:r w:rsidRPr="00B810F4">
        <w:rPr>
          <w:sz w:val="24"/>
        </w:rPr>
        <w:t>interventions;</w:t>
      </w:r>
      <w:proofErr w:type="gramEnd"/>
    </w:p>
    <w:p w14:paraId="702BDD6A" w14:textId="77777777" w:rsidR="00F168C6" w:rsidRPr="00B810F4" w:rsidRDefault="00F168C6" w:rsidP="00F168C6">
      <w:pPr>
        <w:rPr>
          <w:sz w:val="24"/>
        </w:rPr>
      </w:pPr>
      <w:r w:rsidRPr="00B810F4">
        <w:rPr>
          <w:sz w:val="24"/>
        </w:rPr>
        <w:t xml:space="preserve">•   Handling conflicts calmly and avoiding engaging in power </w:t>
      </w:r>
      <w:proofErr w:type="gramStart"/>
      <w:r w:rsidRPr="00B810F4">
        <w:rPr>
          <w:sz w:val="24"/>
        </w:rPr>
        <w:t>struggles;</w:t>
      </w:r>
      <w:proofErr w:type="gramEnd"/>
    </w:p>
    <w:p w14:paraId="5FD1D5E2" w14:textId="77777777" w:rsidR="00F168C6" w:rsidRPr="00702B11" w:rsidRDefault="00F168C6" w:rsidP="00F168C6">
      <w:pPr>
        <w:rPr>
          <w:sz w:val="24"/>
        </w:rPr>
      </w:pPr>
      <w:r w:rsidRPr="00B810F4">
        <w:rPr>
          <w:sz w:val="24"/>
        </w:rPr>
        <w:t>•   Clarifying students’ choices</w:t>
      </w:r>
      <w:r w:rsidRPr="00702B11">
        <w:rPr>
          <w:sz w:val="24"/>
        </w:rPr>
        <w:t xml:space="preserve"> so that options are </w:t>
      </w:r>
      <w:proofErr w:type="gramStart"/>
      <w:r w:rsidRPr="00702B11">
        <w:rPr>
          <w:sz w:val="24"/>
        </w:rPr>
        <w:t>clear</w:t>
      </w:r>
      <w:proofErr w:type="gramEnd"/>
      <w:r w:rsidRPr="00702B11">
        <w:rPr>
          <w:sz w:val="24"/>
        </w:rPr>
        <w:t xml:space="preserve"> and students are responsible </w:t>
      </w:r>
      <w:r>
        <w:rPr>
          <w:sz w:val="24"/>
        </w:rPr>
        <w:t>for the c</w:t>
      </w:r>
      <w:r w:rsidRPr="00702B11">
        <w:rPr>
          <w:sz w:val="24"/>
        </w:rPr>
        <w:t>onsequences of their choices;</w:t>
      </w:r>
    </w:p>
    <w:p w14:paraId="429BA38A" w14:textId="77777777" w:rsidR="00F168C6" w:rsidRPr="00702B11" w:rsidRDefault="00F168C6" w:rsidP="00F168C6">
      <w:pPr>
        <w:rPr>
          <w:sz w:val="24"/>
        </w:rPr>
      </w:pPr>
      <w:r w:rsidRPr="00702B11">
        <w:rPr>
          <w:sz w:val="24"/>
        </w:rPr>
        <w:t>•   Using effective listening skills to help students identify problems and gain insight.</w:t>
      </w:r>
    </w:p>
    <w:p w14:paraId="3889A505" w14:textId="77777777" w:rsidR="00F168C6" w:rsidRPr="00702B11" w:rsidRDefault="00F168C6" w:rsidP="00F168C6">
      <w:pPr>
        <w:rPr>
          <w:sz w:val="24"/>
        </w:rPr>
      </w:pPr>
    </w:p>
    <w:p w14:paraId="4883EAAA" w14:textId="77777777" w:rsidR="00F168C6" w:rsidRPr="00702B11" w:rsidRDefault="00F168C6" w:rsidP="00F168C6">
      <w:pPr>
        <w:rPr>
          <w:sz w:val="24"/>
        </w:rPr>
      </w:pPr>
      <w:r w:rsidRPr="00702B11">
        <w:rPr>
          <w:sz w:val="24"/>
        </w:rPr>
        <w:t>When students exhibit serious behavioral difficulties, a Functional Be</w:t>
      </w:r>
      <w:r>
        <w:rPr>
          <w:sz w:val="24"/>
        </w:rPr>
        <w:t>havior Assessment (FBA) and Be</w:t>
      </w:r>
      <w:r w:rsidRPr="00702B11">
        <w:rPr>
          <w:sz w:val="24"/>
        </w:rPr>
        <w:t xml:space="preserve">havior Intervention Plan (BIP) may need to be developed. The </w:t>
      </w:r>
      <w:r w:rsidRPr="00702B11">
        <w:rPr>
          <w:sz w:val="24"/>
        </w:rPr>
        <w:lastRenderedPageBreak/>
        <w:t>development process should include the multidisciplinary team involved with the student and the following six steps:</w:t>
      </w:r>
    </w:p>
    <w:p w14:paraId="29079D35" w14:textId="77777777" w:rsidR="00F168C6" w:rsidRPr="00702B11" w:rsidRDefault="00F168C6" w:rsidP="00F168C6">
      <w:pPr>
        <w:rPr>
          <w:sz w:val="24"/>
        </w:rPr>
      </w:pPr>
    </w:p>
    <w:p w14:paraId="2BA48A9A" w14:textId="77777777" w:rsidR="00F168C6" w:rsidRPr="00702B11" w:rsidRDefault="00F168C6" w:rsidP="00F168C6">
      <w:pPr>
        <w:rPr>
          <w:sz w:val="24"/>
        </w:rPr>
      </w:pPr>
      <w:r>
        <w:rPr>
          <w:sz w:val="24"/>
        </w:rPr>
        <w:t>•   D</w:t>
      </w:r>
      <w:r w:rsidRPr="00702B11">
        <w:rPr>
          <w:sz w:val="24"/>
        </w:rPr>
        <w:t xml:space="preserve">etermine the function (s) of the behavior through an </w:t>
      </w:r>
      <w:proofErr w:type="gramStart"/>
      <w:r w:rsidRPr="00702B11">
        <w:rPr>
          <w:sz w:val="24"/>
        </w:rPr>
        <w:t>FBA;</w:t>
      </w:r>
      <w:proofErr w:type="gramEnd"/>
    </w:p>
    <w:p w14:paraId="75AC82B9" w14:textId="77777777" w:rsidR="00F168C6" w:rsidRPr="00702B11" w:rsidRDefault="00F168C6" w:rsidP="00F168C6">
      <w:pPr>
        <w:rPr>
          <w:sz w:val="24"/>
        </w:rPr>
      </w:pPr>
      <w:r w:rsidRPr="00702B11">
        <w:rPr>
          <w:sz w:val="24"/>
        </w:rPr>
        <w:t xml:space="preserve">•   Focus on one or two specific student behaviors that need to change in order for the student to have a successful school </w:t>
      </w:r>
      <w:proofErr w:type="gramStart"/>
      <w:r w:rsidRPr="00702B11">
        <w:rPr>
          <w:sz w:val="24"/>
        </w:rPr>
        <w:t>experience;</w:t>
      </w:r>
      <w:proofErr w:type="gramEnd"/>
    </w:p>
    <w:p w14:paraId="7DC32770" w14:textId="77777777" w:rsidR="00F168C6" w:rsidRPr="00702B11" w:rsidRDefault="00F168C6" w:rsidP="00F168C6">
      <w:pPr>
        <w:rPr>
          <w:sz w:val="24"/>
        </w:rPr>
      </w:pPr>
      <w:r w:rsidRPr="00702B11">
        <w:rPr>
          <w:sz w:val="24"/>
        </w:rPr>
        <w:t xml:space="preserve">•   Determine specific interventions to bring about these </w:t>
      </w:r>
      <w:proofErr w:type="gramStart"/>
      <w:r w:rsidRPr="00702B11">
        <w:rPr>
          <w:sz w:val="24"/>
        </w:rPr>
        <w:t>changes;</w:t>
      </w:r>
      <w:proofErr w:type="gramEnd"/>
    </w:p>
    <w:p w14:paraId="4952987B" w14:textId="77777777" w:rsidR="00F168C6" w:rsidRPr="00702B11" w:rsidRDefault="00F168C6" w:rsidP="00F168C6">
      <w:pPr>
        <w:rPr>
          <w:sz w:val="24"/>
        </w:rPr>
      </w:pPr>
      <w:r w:rsidRPr="00702B11">
        <w:rPr>
          <w:sz w:val="24"/>
        </w:rPr>
        <w:t xml:space="preserve">•   Assign responsibility to staff for implementing each </w:t>
      </w:r>
      <w:proofErr w:type="gramStart"/>
      <w:r w:rsidRPr="00702B11">
        <w:rPr>
          <w:sz w:val="24"/>
        </w:rPr>
        <w:t>intervention;</w:t>
      </w:r>
      <w:proofErr w:type="gramEnd"/>
    </w:p>
    <w:p w14:paraId="38E05F83" w14:textId="77777777" w:rsidR="00F168C6" w:rsidRPr="00702B11" w:rsidRDefault="00F168C6" w:rsidP="00F168C6">
      <w:pPr>
        <w:rPr>
          <w:sz w:val="24"/>
        </w:rPr>
      </w:pPr>
      <w:r w:rsidRPr="00702B11">
        <w:rPr>
          <w:sz w:val="24"/>
        </w:rPr>
        <w:t>•   Determine the data to be collected to test the effectiveness of the intervention; and,</w:t>
      </w:r>
    </w:p>
    <w:p w14:paraId="2D6715E6" w14:textId="77777777" w:rsidR="00F168C6" w:rsidRPr="00702B11" w:rsidRDefault="00F168C6" w:rsidP="00F168C6">
      <w:pPr>
        <w:rPr>
          <w:sz w:val="24"/>
        </w:rPr>
      </w:pPr>
      <w:r>
        <w:rPr>
          <w:sz w:val="24"/>
        </w:rPr>
        <w:t>•   Revie</w:t>
      </w:r>
      <w:r w:rsidRPr="00702B11">
        <w:rPr>
          <w:sz w:val="24"/>
        </w:rPr>
        <w:t>w the program at a minimum annually, or as determined by the IEP team.</w:t>
      </w:r>
    </w:p>
    <w:p w14:paraId="17686DC7" w14:textId="77777777" w:rsidR="00F168C6" w:rsidRPr="00702B11" w:rsidRDefault="00F168C6" w:rsidP="00F168C6">
      <w:pPr>
        <w:rPr>
          <w:sz w:val="24"/>
        </w:rPr>
      </w:pPr>
    </w:p>
    <w:p w14:paraId="20AC4C6C" w14:textId="77777777" w:rsidR="00F168C6" w:rsidRPr="00702B11" w:rsidRDefault="00F168C6" w:rsidP="00F168C6">
      <w:pPr>
        <w:rPr>
          <w:sz w:val="24"/>
        </w:rPr>
      </w:pPr>
      <w:r w:rsidRPr="00702B11">
        <w:rPr>
          <w:sz w:val="24"/>
        </w:rPr>
        <w:t xml:space="preserve">Copies of the FBA and BIP are discussed with and given to parents/guardians </w:t>
      </w:r>
      <w:r>
        <w:rPr>
          <w:sz w:val="24"/>
        </w:rPr>
        <w:t xml:space="preserve">and affected staff.  A </w:t>
      </w:r>
      <w:r w:rsidRPr="00702B11">
        <w:rPr>
          <w:sz w:val="24"/>
        </w:rPr>
        <w:t>copy is placed in the student’s record.</w:t>
      </w:r>
    </w:p>
    <w:p w14:paraId="53BD644D" w14:textId="77777777" w:rsidR="00F168C6" w:rsidRPr="00702B11" w:rsidRDefault="00F168C6" w:rsidP="00F168C6">
      <w:pPr>
        <w:rPr>
          <w:sz w:val="24"/>
        </w:rPr>
      </w:pPr>
    </w:p>
    <w:p w14:paraId="52CFA06D" w14:textId="2C4FF4BC" w:rsidR="00F168C6" w:rsidRPr="00702B11" w:rsidRDefault="6266EE54" w:rsidP="6266EE54">
      <w:pPr>
        <w:rPr>
          <w:sz w:val="24"/>
          <w:szCs w:val="24"/>
        </w:rPr>
      </w:pPr>
      <w:r w:rsidRPr="00B810F4">
        <w:rPr>
          <w:sz w:val="24"/>
          <w:szCs w:val="24"/>
        </w:rPr>
        <w:t>Helping</w:t>
      </w:r>
      <w:r w:rsidRPr="6266EE54">
        <w:rPr>
          <w:sz w:val="24"/>
          <w:szCs w:val="24"/>
        </w:rPr>
        <w:t xml:space="preserve"> Hands Inc. staff members are trained in The </w:t>
      </w:r>
      <w:proofErr w:type="spellStart"/>
      <w:r w:rsidRPr="6266EE54">
        <w:rPr>
          <w:sz w:val="24"/>
          <w:szCs w:val="24"/>
        </w:rPr>
        <w:t>Mandt</w:t>
      </w:r>
      <w:proofErr w:type="spellEnd"/>
      <w:r w:rsidRPr="6266EE54">
        <w:rPr>
          <w:sz w:val="24"/>
          <w:szCs w:val="24"/>
        </w:rPr>
        <w:t xml:space="preserve"> System. The program’s proven strategies give human service providers and educators the skills to safely and effectively respond to anxious, hostile, or violent behavior while balancing the responsibilities of care. </w:t>
      </w:r>
    </w:p>
    <w:p w14:paraId="1A3FAC43" w14:textId="77777777" w:rsidR="00F168C6" w:rsidRPr="00702B11" w:rsidRDefault="00F168C6" w:rsidP="00F168C6">
      <w:pPr>
        <w:rPr>
          <w:sz w:val="24"/>
        </w:rPr>
      </w:pPr>
    </w:p>
    <w:p w14:paraId="2BBD94B2" w14:textId="77777777" w:rsidR="00F168C6" w:rsidRPr="00702B11" w:rsidRDefault="00F168C6" w:rsidP="00F168C6">
      <w:pPr>
        <w:rPr>
          <w:sz w:val="24"/>
        </w:rPr>
      </w:pPr>
    </w:p>
    <w:p w14:paraId="2E4CCBA4" w14:textId="77777777" w:rsidR="00F168C6" w:rsidRPr="00702B11" w:rsidRDefault="00F168C6" w:rsidP="00F168C6">
      <w:pPr>
        <w:rPr>
          <w:sz w:val="24"/>
        </w:rPr>
      </w:pPr>
      <w:r w:rsidRPr="00702B11">
        <w:rPr>
          <w:sz w:val="24"/>
        </w:rPr>
        <w:t xml:space="preserve">The </w:t>
      </w:r>
      <w:r>
        <w:rPr>
          <w:sz w:val="24"/>
        </w:rPr>
        <w:t>Helping Hands Inc.</w:t>
      </w:r>
      <w:r w:rsidRPr="00702B11">
        <w:rPr>
          <w:sz w:val="24"/>
        </w:rPr>
        <w:t xml:space="preserve"> School Behavior Mana</w:t>
      </w:r>
      <w:r>
        <w:rPr>
          <w:sz w:val="24"/>
        </w:rPr>
        <w:t>gement Plan strictly prohibits:</w:t>
      </w:r>
    </w:p>
    <w:p w14:paraId="5854DE7F" w14:textId="77777777" w:rsidR="00F168C6" w:rsidRPr="00702B11" w:rsidRDefault="00F168C6" w:rsidP="00F168C6">
      <w:pPr>
        <w:rPr>
          <w:sz w:val="24"/>
        </w:rPr>
      </w:pPr>
    </w:p>
    <w:p w14:paraId="4B009CEC" w14:textId="77777777" w:rsidR="00F168C6" w:rsidRPr="00702B11" w:rsidRDefault="00F168C6" w:rsidP="00F168C6">
      <w:pPr>
        <w:rPr>
          <w:sz w:val="24"/>
        </w:rPr>
      </w:pPr>
      <w:r w:rsidRPr="00702B11">
        <w:rPr>
          <w:sz w:val="24"/>
        </w:rPr>
        <w:t xml:space="preserve">• Deprivation of drinking water or food necessary to meet daily nutritional </w:t>
      </w:r>
      <w:proofErr w:type="gramStart"/>
      <w:r w:rsidRPr="00702B11">
        <w:rPr>
          <w:sz w:val="24"/>
        </w:rPr>
        <w:t>needs;</w:t>
      </w:r>
      <w:proofErr w:type="gramEnd"/>
    </w:p>
    <w:p w14:paraId="2760B4CE" w14:textId="77777777" w:rsidR="00F168C6" w:rsidRPr="00702B11" w:rsidRDefault="00F168C6" w:rsidP="00F168C6">
      <w:pPr>
        <w:rPr>
          <w:sz w:val="24"/>
        </w:rPr>
      </w:pPr>
      <w:r w:rsidRPr="00702B11">
        <w:rPr>
          <w:sz w:val="24"/>
        </w:rPr>
        <w:t xml:space="preserve">• Denial of the use of toilet </w:t>
      </w:r>
      <w:proofErr w:type="gramStart"/>
      <w:r w:rsidRPr="00702B11">
        <w:rPr>
          <w:sz w:val="24"/>
        </w:rPr>
        <w:t>facilities;</w:t>
      </w:r>
      <w:proofErr w:type="gramEnd"/>
    </w:p>
    <w:p w14:paraId="0A91F520" w14:textId="77777777" w:rsidR="00F168C6" w:rsidRPr="00702B11" w:rsidRDefault="00F168C6" w:rsidP="00F168C6">
      <w:pPr>
        <w:rPr>
          <w:sz w:val="24"/>
        </w:rPr>
      </w:pPr>
      <w:r w:rsidRPr="00702B11">
        <w:rPr>
          <w:sz w:val="24"/>
        </w:rPr>
        <w:t xml:space="preserve">• Any action humiliating, degrading or </w:t>
      </w:r>
      <w:proofErr w:type="gramStart"/>
      <w:r w:rsidRPr="00702B11">
        <w:rPr>
          <w:sz w:val="24"/>
        </w:rPr>
        <w:t>abusive;</w:t>
      </w:r>
      <w:proofErr w:type="gramEnd"/>
    </w:p>
    <w:p w14:paraId="6B2DD1AE" w14:textId="77777777" w:rsidR="00F168C6" w:rsidRPr="00702B11" w:rsidRDefault="00F168C6" w:rsidP="00F168C6">
      <w:pPr>
        <w:rPr>
          <w:sz w:val="24"/>
        </w:rPr>
      </w:pPr>
      <w:r w:rsidRPr="00702B11">
        <w:rPr>
          <w:sz w:val="24"/>
        </w:rPr>
        <w:t xml:space="preserve">• Deprivation of health care including </w:t>
      </w:r>
      <w:proofErr w:type="gramStart"/>
      <w:r w:rsidRPr="00702B11">
        <w:rPr>
          <w:sz w:val="24"/>
        </w:rPr>
        <w:t>counseling;</w:t>
      </w:r>
      <w:proofErr w:type="gramEnd"/>
    </w:p>
    <w:p w14:paraId="5B32DEBB" w14:textId="77777777" w:rsidR="00F168C6" w:rsidRPr="00702B11" w:rsidRDefault="00F168C6" w:rsidP="00F168C6">
      <w:pPr>
        <w:rPr>
          <w:sz w:val="24"/>
        </w:rPr>
      </w:pPr>
      <w:r w:rsidRPr="00702B11">
        <w:rPr>
          <w:sz w:val="24"/>
        </w:rPr>
        <w:t xml:space="preserve">• Intrusive aversive </w:t>
      </w:r>
      <w:proofErr w:type="gramStart"/>
      <w:r w:rsidRPr="00702B11">
        <w:rPr>
          <w:sz w:val="24"/>
        </w:rPr>
        <w:t>therapy;</w:t>
      </w:r>
      <w:proofErr w:type="gramEnd"/>
    </w:p>
    <w:p w14:paraId="1BFDCF69" w14:textId="77777777" w:rsidR="00F168C6" w:rsidRPr="00702B11" w:rsidRDefault="00F168C6" w:rsidP="00F168C6">
      <w:pPr>
        <w:rPr>
          <w:sz w:val="24"/>
        </w:rPr>
      </w:pPr>
      <w:r w:rsidRPr="00702B11">
        <w:rPr>
          <w:sz w:val="24"/>
        </w:rPr>
        <w:t>• Use of mechanical and/or chemical restraints, or seclusion.</w:t>
      </w:r>
    </w:p>
    <w:p w14:paraId="2CA7ADD4" w14:textId="77777777" w:rsidR="00F168C6" w:rsidRPr="00702B11" w:rsidRDefault="00F168C6" w:rsidP="00F168C6">
      <w:pPr>
        <w:rPr>
          <w:sz w:val="24"/>
        </w:rPr>
      </w:pPr>
    </w:p>
    <w:p w14:paraId="0F11EAD4" w14:textId="77777777" w:rsidR="00F168C6" w:rsidRPr="00702B11" w:rsidRDefault="00F168C6" w:rsidP="00F168C6">
      <w:pPr>
        <w:rPr>
          <w:sz w:val="24"/>
        </w:rPr>
      </w:pPr>
      <w:r w:rsidRPr="00702B11">
        <w:rPr>
          <w:sz w:val="24"/>
        </w:rPr>
        <w:t>Corporal punishment will never be administered by any staff person. If abuse or neglect is suspected, the school will contact Child Protective Services (CPS) or Adult Protective Services (APS). Before CPS/APS comes, a parent/guardian may be notified, unless the parent/guardian is the suspect. CPS/APS may interview the child without consent from the parent or guardian.</w:t>
      </w:r>
    </w:p>
    <w:p w14:paraId="314EE24A" w14:textId="77777777" w:rsidR="00F168C6" w:rsidRPr="00702B11" w:rsidRDefault="00F168C6" w:rsidP="00F168C6">
      <w:pPr>
        <w:rPr>
          <w:sz w:val="24"/>
        </w:rPr>
      </w:pPr>
    </w:p>
    <w:p w14:paraId="78D34A98" w14:textId="77777777" w:rsidR="00F168C6" w:rsidRPr="00EA645B" w:rsidRDefault="00F168C6" w:rsidP="00F168C6">
      <w:pPr>
        <w:jc w:val="center"/>
        <w:rPr>
          <w:b/>
          <w:iCs/>
          <w:sz w:val="24"/>
        </w:rPr>
      </w:pPr>
      <w:r w:rsidRPr="00EA645B">
        <w:rPr>
          <w:b/>
          <w:iCs/>
          <w:sz w:val="24"/>
        </w:rPr>
        <w:t>What is Helping Hands Inc. School’s policy on student suspension?</w:t>
      </w:r>
    </w:p>
    <w:p w14:paraId="76614669" w14:textId="77777777" w:rsidR="00F168C6" w:rsidRPr="0093795A" w:rsidRDefault="00F168C6" w:rsidP="00F168C6">
      <w:pPr>
        <w:jc w:val="center"/>
        <w:rPr>
          <w:b/>
          <w:sz w:val="24"/>
        </w:rPr>
      </w:pPr>
    </w:p>
    <w:p w14:paraId="77BFA3CD" w14:textId="77777777" w:rsidR="00F168C6" w:rsidRPr="00702B11" w:rsidRDefault="00F168C6" w:rsidP="00F168C6">
      <w:pPr>
        <w:rPr>
          <w:sz w:val="24"/>
        </w:rPr>
      </w:pPr>
      <w:r w:rsidRPr="00702B11">
        <w:rPr>
          <w:sz w:val="24"/>
        </w:rPr>
        <w:t xml:space="preserve">While </w:t>
      </w:r>
      <w:r>
        <w:rPr>
          <w:sz w:val="24"/>
        </w:rPr>
        <w:t>Helping Hands Inc.</w:t>
      </w:r>
      <w:r w:rsidRPr="00702B11">
        <w:rPr>
          <w:sz w:val="24"/>
        </w:rPr>
        <w:t xml:space="preserve"> School is dedicated to serving students with challenging behaviors by providing intensive behavior supports, there may be incidents where suspension is deemed necessary. This </w:t>
      </w:r>
      <w:proofErr w:type="gramStart"/>
      <w:r w:rsidRPr="00702B11">
        <w:rPr>
          <w:sz w:val="24"/>
        </w:rPr>
        <w:t>includes, but</w:t>
      </w:r>
      <w:proofErr w:type="gramEnd"/>
      <w:r w:rsidRPr="00702B11">
        <w:rPr>
          <w:sz w:val="24"/>
        </w:rPr>
        <w:t xml:space="preserve"> is not limited to: drug and/or weapon possession, incidents that may result in serious</w:t>
      </w:r>
      <w:r>
        <w:rPr>
          <w:sz w:val="24"/>
        </w:rPr>
        <w:t xml:space="preserve"> </w:t>
      </w:r>
      <w:r w:rsidRPr="00702B11">
        <w:rPr>
          <w:sz w:val="24"/>
        </w:rPr>
        <w:t>bodily injury, and other incidents of such nature in which it is felt the safety of the student and others</w:t>
      </w:r>
      <w:r>
        <w:rPr>
          <w:sz w:val="24"/>
        </w:rPr>
        <w:t xml:space="preserve"> </w:t>
      </w:r>
      <w:r w:rsidRPr="00702B11">
        <w:rPr>
          <w:sz w:val="24"/>
        </w:rPr>
        <w:t>is at risk. Dependent on the seriousness of the offense and/or danger to others, outside authorities may also be contacted. Further disciplinary action, up to and including expulsion, may be considered. Parents will be notified via certified mail and phone of this decision within 24 hours of the suspension. If suspension equals ten consecutive or cumulative days over the scho</w:t>
      </w:r>
      <w:r>
        <w:rPr>
          <w:sz w:val="24"/>
        </w:rPr>
        <w:t xml:space="preserve">ol </w:t>
      </w:r>
      <w:r>
        <w:rPr>
          <w:sz w:val="24"/>
        </w:rPr>
        <w:lastRenderedPageBreak/>
        <w:t>year, then a Manifest Deter</w:t>
      </w:r>
      <w:r w:rsidRPr="00702B11">
        <w:rPr>
          <w:sz w:val="24"/>
        </w:rPr>
        <w:t xml:space="preserve">mination IEP meeting must be held. </w:t>
      </w:r>
      <w:r>
        <w:rPr>
          <w:sz w:val="24"/>
        </w:rPr>
        <w:t xml:space="preserve"> </w:t>
      </w:r>
      <w:r w:rsidRPr="00702B11">
        <w:rPr>
          <w:sz w:val="24"/>
        </w:rPr>
        <w:t xml:space="preserve">A Manifest Determination Meeting, per </w:t>
      </w:r>
      <w:r>
        <w:rPr>
          <w:sz w:val="24"/>
        </w:rPr>
        <w:t>the LEA</w:t>
      </w:r>
      <w:r w:rsidRPr="00702B11">
        <w:rPr>
          <w:sz w:val="24"/>
        </w:rPr>
        <w:t xml:space="preserve">, will be scheduled within ten days to determine if the behavior was a manifestation of the child’s disability. Depending upon the outcome of this meeting, the recommendations of the IEP team will be implemented. </w:t>
      </w:r>
    </w:p>
    <w:p w14:paraId="57590049" w14:textId="77777777" w:rsidR="00F168C6" w:rsidRPr="00702B11" w:rsidRDefault="00F168C6" w:rsidP="00F168C6">
      <w:pPr>
        <w:rPr>
          <w:sz w:val="24"/>
        </w:rPr>
      </w:pPr>
    </w:p>
    <w:p w14:paraId="4DE7FCCE" w14:textId="60095D5A" w:rsidR="26BF9CC9" w:rsidRDefault="26BF9CC9" w:rsidP="26BF9CC9">
      <w:pPr>
        <w:rPr>
          <w:ins w:id="16" w:author="Helen Pense" w:date="2021-01-26T00:28:00Z"/>
          <w:b/>
          <w:bCs/>
          <w:sz w:val="24"/>
          <w:szCs w:val="24"/>
        </w:rPr>
      </w:pPr>
    </w:p>
    <w:p w14:paraId="000F8EB1" w14:textId="64B2C324" w:rsidR="26BF9CC9" w:rsidRDefault="26BF9CC9" w:rsidP="26BF9CC9">
      <w:pPr>
        <w:rPr>
          <w:ins w:id="17" w:author="Helen Pense" w:date="2021-01-26T00:28:00Z"/>
          <w:b/>
          <w:bCs/>
          <w:sz w:val="24"/>
          <w:szCs w:val="24"/>
        </w:rPr>
      </w:pPr>
    </w:p>
    <w:p w14:paraId="5FDE6933" w14:textId="77777777" w:rsidR="00EA645B" w:rsidRDefault="00F168C6" w:rsidP="00F168C6">
      <w:pPr>
        <w:rPr>
          <w:b/>
          <w:iCs/>
          <w:sz w:val="24"/>
        </w:rPr>
      </w:pPr>
      <w:r w:rsidRPr="00EA645B">
        <w:rPr>
          <w:b/>
          <w:iCs/>
          <w:sz w:val="24"/>
        </w:rPr>
        <w:t>My child has difficult behaviors.  Can he/she be discharged from the program?</w:t>
      </w:r>
    </w:p>
    <w:p w14:paraId="5128E7FC" w14:textId="77777777" w:rsidR="00EA645B" w:rsidRDefault="00EA645B" w:rsidP="00F168C6">
      <w:pPr>
        <w:rPr>
          <w:b/>
          <w:iCs/>
          <w:sz w:val="24"/>
        </w:rPr>
      </w:pPr>
    </w:p>
    <w:p w14:paraId="5B9737F8" w14:textId="7276C322" w:rsidR="00F168C6" w:rsidRDefault="00F168C6" w:rsidP="00F168C6">
      <w:pPr>
        <w:rPr>
          <w:sz w:val="24"/>
        </w:rPr>
      </w:pPr>
      <w:r w:rsidRPr="00EA645B">
        <w:rPr>
          <w:iCs/>
          <w:sz w:val="24"/>
        </w:rPr>
        <w:t xml:space="preserve"> </w:t>
      </w:r>
      <w:r w:rsidRPr="00702B11">
        <w:rPr>
          <w:sz w:val="24"/>
        </w:rPr>
        <w:t xml:space="preserve">Although </w:t>
      </w:r>
      <w:r>
        <w:rPr>
          <w:sz w:val="24"/>
        </w:rPr>
        <w:t>Helping Hands Inc.</w:t>
      </w:r>
      <w:r w:rsidRPr="00702B11">
        <w:rPr>
          <w:sz w:val="24"/>
        </w:rPr>
        <w:t xml:space="preserve"> is committed to serving difficult-to-place children, there are times when we feel we cannot provide the intensity of service that a child requires. </w:t>
      </w:r>
      <w:r>
        <w:rPr>
          <w:sz w:val="24"/>
        </w:rPr>
        <w:t xml:space="preserve"> </w:t>
      </w:r>
      <w:r w:rsidRPr="00702B11">
        <w:rPr>
          <w:sz w:val="24"/>
        </w:rPr>
        <w:t>An IEP to discuss placement would</w:t>
      </w:r>
      <w:r>
        <w:rPr>
          <w:sz w:val="24"/>
        </w:rPr>
        <w:t xml:space="preserve"> </w:t>
      </w:r>
      <w:r w:rsidRPr="00702B11">
        <w:rPr>
          <w:sz w:val="24"/>
        </w:rPr>
        <w:t xml:space="preserve">be held in these circumstances and our recommendations of such would be made. </w:t>
      </w:r>
      <w:r>
        <w:rPr>
          <w:sz w:val="24"/>
        </w:rPr>
        <w:t xml:space="preserve"> The LEA</w:t>
      </w:r>
      <w:r w:rsidRPr="00702B11">
        <w:rPr>
          <w:sz w:val="24"/>
        </w:rPr>
        <w:t xml:space="preserve"> or other jurisdictions would then provide alternate placement options. In terms </w:t>
      </w:r>
      <w:r>
        <w:rPr>
          <w:sz w:val="24"/>
        </w:rPr>
        <w:t>of day-to-day behavior difficul</w:t>
      </w:r>
      <w:r w:rsidRPr="00702B11">
        <w:rPr>
          <w:sz w:val="24"/>
        </w:rPr>
        <w:t xml:space="preserve">ties, we </w:t>
      </w:r>
      <w:proofErr w:type="gramStart"/>
      <w:r w:rsidRPr="00702B11">
        <w:rPr>
          <w:sz w:val="24"/>
        </w:rPr>
        <w:t>are dedicated to providing</w:t>
      </w:r>
      <w:proofErr w:type="gramEnd"/>
      <w:r w:rsidRPr="00702B11">
        <w:rPr>
          <w:sz w:val="24"/>
        </w:rPr>
        <w:t xml:space="preserve"> students the needed supports and will not call to have them picked up or sent home unless we feel it is</w:t>
      </w:r>
      <w:r>
        <w:rPr>
          <w:sz w:val="24"/>
        </w:rPr>
        <w:t xml:space="preserve"> a medical or safety necessity.</w:t>
      </w:r>
    </w:p>
    <w:p w14:paraId="0C5B615A" w14:textId="77777777" w:rsidR="00F168C6" w:rsidRDefault="00F168C6" w:rsidP="00F168C6">
      <w:pPr>
        <w:rPr>
          <w:sz w:val="24"/>
        </w:rPr>
      </w:pPr>
    </w:p>
    <w:p w14:paraId="792F1AA2" w14:textId="77777777" w:rsidR="00F168C6" w:rsidRPr="00702B11" w:rsidRDefault="00F168C6" w:rsidP="00F168C6">
      <w:pPr>
        <w:rPr>
          <w:sz w:val="24"/>
        </w:rPr>
      </w:pPr>
    </w:p>
    <w:p w14:paraId="33AD0509" w14:textId="77777777" w:rsidR="00F168C6" w:rsidRDefault="00F168C6" w:rsidP="00F168C6">
      <w:pPr>
        <w:jc w:val="center"/>
        <w:rPr>
          <w:b/>
          <w:sz w:val="24"/>
        </w:rPr>
      </w:pPr>
      <w:r>
        <w:rPr>
          <w:b/>
          <w:sz w:val="24"/>
        </w:rPr>
        <w:t>Weapons/Drug Policy</w:t>
      </w:r>
    </w:p>
    <w:p w14:paraId="1A499DFC" w14:textId="77777777" w:rsidR="00F168C6" w:rsidRPr="00D40200" w:rsidRDefault="00F168C6" w:rsidP="00F168C6">
      <w:pPr>
        <w:jc w:val="center"/>
        <w:rPr>
          <w:b/>
          <w:sz w:val="24"/>
        </w:rPr>
      </w:pPr>
    </w:p>
    <w:p w14:paraId="664FD5EB" w14:textId="77777777" w:rsidR="00F168C6" w:rsidRPr="00702B11" w:rsidRDefault="00F168C6" w:rsidP="00F168C6">
      <w:pPr>
        <w:rPr>
          <w:sz w:val="24"/>
        </w:rPr>
      </w:pPr>
      <w:r w:rsidRPr="00702B11">
        <w:rPr>
          <w:sz w:val="24"/>
        </w:rPr>
        <w:t>Any student who brings a weapon or an object that could be used as a weapon to school, brings drugs to school, or is involved in a situation that causes serious bodily injury can be suspended or expelled immediately. Depending upon the seriousness of the offense or the danger to others, outside authorities may be called. Further disciplinary action as noted under the student suspension policy section will be</w:t>
      </w:r>
      <w:r>
        <w:rPr>
          <w:sz w:val="24"/>
        </w:rPr>
        <w:t xml:space="preserve"> </w:t>
      </w:r>
      <w:r w:rsidRPr="00702B11">
        <w:rPr>
          <w:sz w:val="24"/>
        </w:rPr>
        <w:t>followed.</w:t>
      </w:r>
    </w:p>
    <w:p w14:paraId="5E7E3C41" w14:textId="77777777" w:rsidR="00F168C6" w:rsidRPr="00702B11" w:rsidRDefault="00F168C6" w:rsidP="00F168C6">
      <w:pPr>
        <w:rPr>
          <w:sz w:val="24"/>
        </w:rPr>
      </w:pPr>
    </w:p>
    <w:p w14:paraId="25F8F556" w14:textId="77777777" w:rsidR="00F168C6" w:rsidRDefault="00F168C6" w:rsidP="00F168C6">
      <w:pPr>
        <w:jc w:val="center"/>
        <w:rPr>
          <w:b/>
          <w:sz w:val="24"/>
        </w:rPr>
      </w:pPr>
      <w:r>
        <w:rPr>
          <w:b/>
          <w:sz w:val="24"/>
        </w:rPr>
        <w:t>Emergency Plan</w:t>
      </w:r>
    </w:p>
    <w:p w14:paraId="03F828E4" w14:textId="77777777" w:rsidR="00F168C6" w:rsidRPr="00D40200" w:rsidRDefault="00F168C6" w:rsidP="00F168C6">
      <w:pPr>
        <w:jc w:val="center"/>
        <w:rPr>
          <w:b/>
          <w:sz w:val="24"/>
        </w:rPr>
      </w:pPr>
    </w:p>
    <w:p w14:paraId="0F761CA7" w14:textId="6CA41957" w:rsidR="00F168C6" w:rsidRPr="00702B11" w:rsidRDefault="00F168C6" w:rsidP="00F168C6">
      <w:pPr>
        <w:rPr>
          <w:sz w:val="24"/>
        </w:rPr>
      </w:pPr>
      <w:r>
        <w:rPr>
          <w:sz w:val="24"/>
        </w:rPr>
        <w:t>Helping Hands Inc.</w:t>
      </w:r>
      <w:r w:rsidRPr="00702B11">
        <w:rPr>
          <w:sz w:val="24"/>
        </w:rPr>
        <w:t xml:space="preserve"> staff has a</w:t>
      </w:r>
      <w:r w:rsidR="007B765F">
        <w:rPr>
          <w:sz w:val="24"/>
        </w:rPr>
        <w:t>n emergency</w:t>
      </w:r>
      <w:r w:rsidR="00DC0419">
        <w:rPr>
          <w:sz w:val="24"/>
        </w:rPr>
        <w:t xml:space="preserve"> action</w:t>
      </w:r>
      <w:r w:rsidRPr="00702B11">
        <w:rPr>
          <w:sz w:val="24"/>
        </w:rPr>
        <w:t xml:space="preserve"> plan to be implemented in the event of a chemical or biological attack. </w:t>
      </w:r>
      <w:r>
        <w:rPr>
          <w:sz w:val="24"/>
        </w:rPr>
        <w:t xml:space="preserve"> </w:t>
      </w:r>
      <w:r w:rsidRPr="00702B11">
        <w:rPr>
          <w:sz w:val="24"/>
        </w:rPr>
        <w:t>If a terrorist action should materialize, we will immediately go into a lock</w:t>
      </w:r>
      <w:r>
        <w:rPr>
          <w:sz w:val="24"/>
        </w:rPr>
        <w:t>down mode.  This means that par</w:t>
      </w:r>
      <w:r w:rsidRPr="00702B11">
        <w:rPr>
          <w:sz w:val="24"/>
        </w:rPr>
        <w:t xml:space="preserve">ents and guardians should not come to the </w:t>
      </w:r>
      <w:proofErr w:type="gramStart"/>
      <w:r w:rsidRPr="00702B11">
        <w:rPr>
          <w:sz w:val="24"/>
        </w:rPr>
        <w:t>school, but</w:t>
      </w:r>
      <w:proofErr w:type="gramEnd"/>
      <w:r w:rsidRPr="00702B11">
        <w:rPr>
          <w:sz w:val="24"/>
        </w:rPr>
        <w:t xml:space="preserve"> should wait by the phone. </w:t>
      </w:r>
      <w:r>
        <w:rPr>
          <w:sz w:val="24"/>
        </w:rPr>
        <w:t>Helping Hands Inc.</w:t>
      </w:r>
      <w:r w:rsidRPr="00702B11">
        <w:rPr>
          <w:sz w:val="24"/>
        </w:rPr>
        <w:t xml:space="preserve"> has cell phones and will use them in the event of service interruption. </w:t>
      </w:r>
      <w:r>
        <w:rPr>
          <w:sz w:val="24"/>
        </w:rPr>
        <w:t xml:space="preserve"> </w:t>
      </w:r>
      <w:r w:rsidRPr="00702B11">
        <w:rPr>
          <w:sz w:val="24"/>
        </w:rPr>
        <w:t xml:space="preserve">If you have a cell phone number that we do not have, please call the </w:t>
      </w:r>
      <w:proofErr w:type="gramStart"/>
      <w:r w:rsidRPr="00702B11">
        <w:rPr>
          <w:sz w:val="24"/>
        </w:rPr>
        <w:t>office</w:t>
      </w:r>
      <w:proofErr w:type="gramEnd"/>
      <w:r w:rsidRPr="00702B11">
        <w:rPr>
          <w:sz w:val="24"/>
        </w:rPr>
        <w:t xml:space="preserve"> and give it to us. The building occupied by </w:t>
      </w:r>
      <w:r>
        <w:rPr>
          <w:sz w:val="24"/>
        </w:rPr>
        <w:t>Helping Hands Inc.</w:t>
      </w:r>
      <w:r w:rsidRPr="00702B11">
        <w:rPr>
          <w:sz w:val="24"/>
        </w:rPr>
        <w:t xml:space="preserve"> has windows that are sealed. In case of a biological or chemical event, we would shut down our air handlers and</w:t>
      </w:r>
      <w:r>
        <w:rPr>
          <w:sz w:val="24"/>
        </w:rPr>
        <w:t xml:space="preserve"> </w:t>
      </w:r>
      <w:r w:rsidRPr="00702B11">
        <w:rPr>
          <w:sz w:val="24"/>
        </w:rPr>
        <w:t xml:space="preserve">close off the ventilation systems to the best of our ability. </w:t>
      </w:r>
      <w:r>
        <w:rPr>
          <w:sz w:val="24"/>
        </w:rPr>
        <w:t xml:space="preserve"> </w:t>
      </w:r>
      <w:r w:rsidRPr="00702B11">
        <w:rPr>
          <w:sz w:val="24"/>
        </w:rPr>
        <w:t>We will not open the doors to anyone except</w:t>
      </w:r>
      <w:r>
        <w:rPr>
          <w:sz w:val="24"/>
        </w:rPr>
        <w:t xml:space="preserve"> </w:t>
      </w:r>
      <w:r w:rsidRPr="00702B11">
        <w:rPr>
          <w:sz w:val="24"/>
        </w:rPr>
        <w:t>official security or police personnel since to do so would compromise the air in the building. The school has a delineated plan for fire and other emergency-related events (</w:t>
      </w:r>
      <w:proofErr w:type="gramStart"/>
      <w:r w:rsidRPr="00702B11">
        <w:rPr>
          <w:sz w:val="24"/>
        </w:rPr>
        <w:t>e.g.</w:t>
      </w:r>
      <w:proofErr w:type="gramEnd"/>
      <w:r w:rsidRPr="00702B11">
        <w:rPr>
          <w:sz w:val="24"/>
        </w:rPr>
        <w:t xml:space="preserve"> </w:t>
      </w:r>
      <w:r>
        <w:rPr>
          <w:sz w:val="24"/>
        </w:rPr>
        <w:t>earthquake, tornado, violent in</w:t>
      </w:r>
      <w:r w:rsidRPr="00702B11">
        <w:rPr>
          <w:sz w:val="24"/>
        </w:rPr>
        <w:t xml:space="preserve">truder). </w:t>
      </w:r>
      <w:r>
        <w:rPr>
          <w:sz w:val="24"/>
        </w:rPr>
        <w:t xml:space="preserve"> </w:t>
      </w:r>
      <w:r w:rsidRPr="00702B11">
        <w:rPr>
          <w:sz w:val="24"/>
        </w:rPr>
        <w:t>All staff are t</w:t>
      </w:r>
      <w:r>
        <w:rPr>
          <w:sz w:val="24"/>
        </w:rPr>
        <w:t>rained in emergency procedures.</w:t>
      </w:r>
    </w:p>
    <w:p w14:paraId="2AC57CB0" w14:textId="77777777" w:rsidR="00F168C6" w:rsidRPr="00702B11" w:rsidRDefault="00F168C6" w:rsidP="00F168C6">
      <w:pPr>
        <w:rPr>
          <w:sz w:val="24"/>
        </w:rPr>
      </w:pPr>
    </w:p>
    <w:p w14:paraId="73BDEC7B" w14:textId="77777777" w:rsidR="00F168C6" w:rsidRPr="00C604E1" w:rsidRDefault="00F168C6" w:rsidP="00F168C6">
      <w:pPr>
        <w:rPr>
          <w:sz w:val="24"/>
        </w:rPr>
      </w:pPr>
      <w:r w:rsidRPr="00702B11">
        <w:rPr>
          <w:sz w:val="24"/>
        </w:rPr>
        <w:t xml:space="preserve">In the event of an emergency or crisis-related event, </w:t>
      </w:r>
      <w:r>
        <w:rPr>
          <w:sz w:val="24"/>
        </w:rPr>
        <w:t>Helping Hands Inc.</w:t>
      </w:r>
      <w:r w:rsidRPr="00702B11">
        <w:rPr>
          <w:sz w:val="24"/>
        </w:rPr>
        <w:t xml:space="preserve"> will send </w:t>
      </w:r>
      <w:r>
        <w:rPr>
          <w:sz w:val="24"/>
        </w:rPr>
        <w:t>a text message to parents noti</w:t>
      </w:r>
      <w:r w:rsidRPr="00702B11">
        <w:rPr>
          <w:sz w:val="24"/>
        </w:rPr>
        <w:t xml:space="preserve">fying them of the emergency. </w:t>
      </w:r>
      <w:r>
        <w:rPr>
          <w:sz w:val="24"/>
        </w:rPr>
        <w:t xml:space="preserve"> </w:t>
      </w:r>
      <w:r w:rsidRPr="00702B11">
        <w:rPr>
          <w:sz w:val="24"/>
        </w:rPr>
        <w:t>In order to receive this message, a cell p</w:t>
      </w:r>
      <w:r>
        <w:rPr>
          <w:sz w:val="24"/>
        </w:rPr>
        <w:t>hone number and cell phone pro</w:t>
      </w:r>
      <w:r w:rsidRPr="00702B11">
        <w:rPr>
          <w:sz w:val="24"/>
        </w:rPr>
        <w:t>vider (</w:t>
      </w:r>
      <w:proofErr w:type="gramStart"/>
      <w:r w:rsidRPr="00702B11">
        <w:rPr>
          <w:sz w:val="24"/>
        </w:rPr>
        <w:t>i.e.</w:t>
      </w:r>
      <w:proofErr w:type="gramEnd"/>
      <w:r w:rsidRPr="00702B11">
        <w:rPr>
          <w:sz w:val="24"/>
        </w:rPr>
        <w:t xml:space="preserve"> AT &amp; T, Verizon, </w:t>
      </w:r>
      <w:proofErr w:type="spellStart"/>
      <w:r w:rsidRPr="00702B11">
        <w:rPr>
          <w:sz w:val="24"/>
        </w:rPr>
        <w:t>etc</w:t>
      </w:r>
      <w:proofErr w:type="spellEnd"/>
      <w:r w:rsidRPr="00702B11">
        <w:rPr>
          <w:sz w:val="24"/>
        </w:rPr>
        <w:t>) must be provided by the parent/guardian to the school. If you also wish to receive the message via email, you must provide an email address.</w:t>
      </w:r>
      <w:r>
        <w:rPr>
          <w:sz w:val="24"/>
        </w:rPr>
        <w:t xml:space="preserve"> </w:t>
      </w:r>
      <w:r w:rsidRPr="00702B11">
        <w:rPr>
          <w:sz w:val="24"/>
        </w:rPr>
        <w:t xml:space="preserve"> This text message system will only be used in the </w:t>
      </w:r>
      <w:r w:rsidRPr="00702B11">
        <w:rPr>
          <w:sz w:val="24"/>
        </w:rPr>
        <w:lastRenderedPageBreak/>
        <w:t xml:space="preserve">event of an unusual circumstance. </w:t>
      </w:r>
      <w:r>
        <w:rPr>
          <w:sz w:val="24"/>
        </w:rPr>
        <w:t xml:space="preserve"> W</w:t>
      </w:r>
      <w:r w:rsidRPr="00702B11">
        <w:rPr>
          <w:sz w:val="24"/>
        </w:rPr>
        <w:t xml:space="preserve">e will all do whatever we can to </w:t>
      </w:r>
      <w:proofErr w:type="gramStart"/>
      <w:r w:rsidRPr="00702B11">
        <w:rPr>
          <w:sz w:val="24"/>
        </w:rPr>
        <w:t>insure</w:t>
      </w:r>
      <w:proofErr w:type="gramEnd"/>
      <w:r w:rsidRPr="00702B11">
        <w:rPr>
          <w:sz w:val="24"/>
        </w:rPr>
        <w:t xml:space="preserve"> t</w:t>
      </w:r>
      <w:r>
        <w:rPr>
          <w:sz w:val="24"/>
        </w:rPr>
        <w:t>he safety of everyone involved.</w:t>
      </w:r>
    </w:p>
    <w:p w14:paraId="5186B13D" w14:textId="77777777" w:rsidR="00F168C6" w:rsidRDefault="00F168C6" w:rsidP="00F168C6">
      <w:pPr>
        <w:jc w:val="center"/>
        <w:rPr>
          <w:b/>
          <w:sz w:val="24"/>
        </w:rPr>
      </w:pPr>
    </w:p>
    <w:p w14:paraId="0CCF21C2" w14:textId="23958841" w:rsidR="26BF9CC9" w:rsidRDefault="26BF9CC9" w:rsidP="26BF9CC9">
      <w:pPr>
        <w:jc w:val="center"/>
        <w:rPr>
          <w:ins w:id="18" w:author="Helen Pense" w:date="2021-01-26T00:28:00Z"/>
          <w:b/>
          <w:bCs/>
          <w:sz w:val="24"/>
          <w:szCs w:val="24"/>
        </w:rPr>
      </w:pPr>
    </w:p>
    <w:p w14:paraId="63236C69" w14:textId="1F426A13" w:rsidR="26BF9CC9" w:rsidRDefault="26BF9CC9" w:rsidP="26BF9CC9">
      <w:pPr>
        <w:jc w:val="center"/>
        <w:rPr>
          <w:ins w:id="19" w:author="Helen Pense" w:date="2021-01-26T00:28:00Z"/>
          <w:b/>
          <w:bCs/>
          <w:sz w:val="24"/>
          <w:szCs w:val="24"/>
        </w:rPr>
      </w:pPr>
    </w:p>
    <w:p w14:paraId="0B93A9DC" w14:textId="59AA7773" w:rsidR="26BF9CC9" w:rsidRDefault="26BF9CC9" w:rsidP="26BF9CC9">
      <w:pPr>
        <w:jc w:val="center"/>
        <w:rPr>
          <w:ins w:id="20" w:author="Helen Pense" w:date="2021-01-26T00:28:00Z"/>
          <w:b/>
          <w:bCs/>
          <w:sz w:val="24"/>
          <w:szCs w:val="24"/>
        </w:rPr>
      </w:pPr>
    </w:p>
    <w:p w14:paraId="5D47E507" w14:textId="77777777" w:rsidR="00F168C6" w:rsidRDefault="00F168C6" w:rsidP="00F168C6">
      <w:pPr>
        <w:jc w:val="center"/>
        <w:rPr>
          <w:b/>
          <w:sz w:val="24"/>
        </w:rPr>
      </w:pPr>
      <w:r>
        <w:rPr>
          <w:b/>
          <w:sz w:val="24"/>
        </w:rPr>
        <w:t>Photographs / Video</w:t>
      </w:r>
    </w:p>
    <w:p w14:paraId="6C57C439" w14:textId="77777777" w:rsidR="00F168C6" w:rsidRPr="00D40200" w:rsidRDefault="00F168C6" w:rsidP="00F168C6">
      <w:pPr>
        <w:jc w:val="center"/>
        <w:rPr>
          <w:b/>
          <w:sz w:val="24"/>
        </w:rPr>
      </w:pPr>
    </w:p>
    <w:p w14:paraId="68112AA2" w14:textId="77777777" w:rsidR="00F168C6" w:rsidRDefault="00F168C6" w:rsidP="00F168C6">
      <w:pPr>
        <w:rPr>
          <w:sz w:val="24"/>
        </w:rPr>
      </w:pPr>
      <w:r>
        <w:rPr>
          <w:sz w:val="24"/>
        </w:rPr>
        <w:t>Helping Hands Inc.</w:t>
      </w:r>
      <w:r w:rsidRPr="00702B11">
        <w:rPr>
          <w:sz w:val="24"/>
        </w:rPr>
        <w:t xml:space="preserve"> School does not take or release photographs of its students without permission from the parent/guardian. However, sometimes pictures are needed for school publicity or for academic purposes. A photographic release form is provided for this purpose.</w:t>
      </w:r>
    </w:p>
    <w:p w14:paraId="3D404BC9" w14:textId="77777777" w:rsidR="00F168C6" w:rsidRDefault="00F168C6" w:rsidP="00F168C6">
      <w:pPr>
        <w:rPr>
          <w:sz w:val="24"/>
        </w:rPr>
      </w:pPr>
    </w:p>
    <w:p w14:paraId="61319B8A" w14:textId="77777777" w:rsidR="00F168C6" w:rsidRPr="00702B11" w:rsidRDefault="00F168C6" w:rsidP="00F168C6">
      <w:pPr>
        <w:rPr>
          <w:sz w:val="24"/>
        </w:rPr>
      </w:pPr>
    </w:p>
    <w:p w14:paraId="46B9F9F7" w14:textId="77777777" w:rsidR="00B73404" w:rsidRDefault="00B73404" w:rsidP="00F168C6">
      <w:pPr>
        <w:jc w:val="center"/>
        <w:rPr>
          <w:b/>
          <w:sz w:val="24"/>
        </w:rPr>
      </w:pPr>
    </w:p>
    <w:p w14:paraId="00154F23" w14:textId="77777777" w:rsidR="00B73404" w:rsidRDefault="00B73404" w:rsidP="00F168C6">
      <w:pPr>
        <w:jc w:val="center"/>
        <w:rPr>
          <w:b/>
          <w:sz w:val="24"/>
        </w:rPr>
      </w:pPr>
    </w:p>
    <w:p w14:paraId="2785406B" w14:textId="67B75A6F" w:rsidR="00F168C6" w:rsidRDefault="00F168C6" w:rsidP="00F168C6">
      <w:pPr>
        <w:jc w:val="center"/>
        <w:rPr>
          <w:b/>
          <w:sz w:val="24"/>
        </w:rPr>
      </w:pPr>
      <w:r>
        <w:rPr>
          <w:b/>
          <w:sz w:val="24"/>
        </w:rPr>
        <w:t>C</w:t>
      </w:r>
      <w:r w:rsidRPr="00D40200">
        <w:rPr>
          <w:b/>
          <w:sz w:val="24"/>
        </w:rPr>
        <w:t>el</w:t>
      </w:r>
      <w:r>
        <w:rPr>
          <w:b/>
          <w:sz w:val="24"/>
        </w:rPr>
        <w:t>l Phones and Electronic Devices Policy</w:t>
      </w:r>
    </w:p>
    <w:p w14:paraId="31A560F4" w14:textId="77777777" w:rsidR="00F168C6" w:rsidRPr="00D40200" w:rsidRDefault="00F168C6" w:rsidP="00F168C6">
      <w:pPr>
        <w:jc w:val="center"/>
        <w:rPr>
          <w:b/>
          <w:sz w:val="24"/>
        </w:rPr>
      </w:pPr>
    </w:p>
    <w:p w14:paraId="1F6E5BA7" w14:textId="77777777" w:rsidR="00F168C6" w:rsidRPr="00702B11" w:rsidRDefault="00F168C6" w:rsidP="00F168C6">
      <w:pPr>
        <w:rPr>
          <w:sz w:val="24"/>
        </w:rPr>
      </w:pPr>
      <w:r w:rsidRPr="00702B11">
        <w:rPr>
          <w:sz w:val="24"/>
        </w:rPr>
        <w:t xml:space="preserve">The use of cell phones and electronic devices (MP3 players, PDAs, </w:t>
      </w:r>
      <w:r>
        <w:rPr>
          <w:sz w:val="24"/>
        </w:rPr>
        <w:t xml:space="preserve">iPods, </w:t>
      </w:r>
      <w:proofErr w:type="spellStart"/>
      <w:r>
        <w:rPr>
          <w:sz w:val="24"/>
        </w:rPr>
        <w:t>etc</w:t>
      </w:r>
      <w:proofErr w:type="spellEnd"/>
      <w:r>
        <w:rPr>
          <w:sz w:val="24"/>
        </w:rPr>
        <w:t>) are not allowed dur</w:t>
      </w:r>
      <w:r w:rsidRPr="00702B11">
        <w:rPr>
          <w:sz w:val="24"/>
        </w:rPr>
        <w:t>ing normal school hours. If you need to contact your child, please call the main office and they will be</w:t>
      </w:r>
      <w:r>
        <w:rPr>
          <w:sz w:val="24"/>
        </w:rPr>
        <w:t xml:space="preserve"> </w:t>
      </w:r>
      <w:r w:rsidRPr="00702B11">
        <w:rPr>
          <w:sz w:val="24"/>
        </w:rPr>
        <w:t>notified.</w:t>
      </w:r>
      <w:r>
        <w:rPr>
          <w:sz w:val="24"/>
        </w:rPr>
        <w:t xml:space="preserve"> </w:t>
      </w:r>
      <w:r w:rsidRPr="00702B11">
        <w:rPr>
          <w:sz w:val="24"/>
        </w:rPr>
        <w:t xml:space="preserve"> At all times during the</w:t>
      </w:r>
      <w:r>
        <w:rPr>
          <w:sz w:val="24"/>
        </w:rPr>
        <w:t xml:space="preserve"> </w:t>
      </w:r>
      <w:r w:rsidRPr="00702B11">
        <w:rPr>
          <w:sz w:val="24"/>
        </w:rPr>
        <w:t>school day, student phones and electronic devices should be turned off and put away. If a student</w:t>
      </w:r>
      <w:r>
        <w:rPr>
          <w:sz w:val="24"/>
        </w:rPr>
        <w:t xml:space="preserve"> </w:t>
      </w:r>
      <w:r w:rsidRPr="00702B11">
        <w:rPr>
          <w:sz w:val="24"/>
        </w:rPr>
        <w:t xml:space="preserve">continuously disregards school policy on personal cell phone and electronic device use, a meeting will be scheduled with the parent/guardian, </w:t>
      </w:r>
      <w:proofErr w:type="gramStart"/>
      <w:r w:rsidRPr="00702B11">
        <w:rPr>
          <w:sz w:val="24"/>
        </w:rPr>
        <w:t>teacher</w:t>
      </w:r>
      <w:proofErr w:type="gramEnd"/>
      <w:r w:rsidRPr="00702B11">
        <w:rPr>
          <w:sz w:val="24"/>
        </w:rPr>
        <w:t xml:space="preserve"> and school administrator as necessary. The school is not responsible for any electronic </w:t>
      </w:r>
      <w:proofErr w:type="gramStart"/>
      <w:r w:rsidRPr="00702B11">
        <w:rPr>
          <w:sz w:val="24"/>
        </w:rPr>
        <w:t>devices</w:t>
      </w:r>
      <w:proofErr w:type="gramEnd"/>
      <w:r w:rsidRPr="00702B11">
        <w:rPr>
          <w:sz w:val="24"/>
        </w:rPr>
        <w:t xml:space="preserve"> students bring t</w:t>
      </w:r>
      <w:r>
        <w:rPr>
          <w:sz w:val="24"/>
        </w:rPr>
        <w:t>o school as they are highly dis</w:t>
      </w:r>
      <w:r w:rsidRPr="00702B11">
        <w:rPr>
          <w:sz w:val="24"/>
        </w:rPr>
        <w:t>couraged.</w:t>
      </w:r>
    </w:p>
    <w:p w14:paraId="70DF735C" w14:textId="77777777" w:rsidR="00F168C6" w:rsidRDefault="00F168C6" w:rsidP="00F168C6">
      <w:pPr>
        <w:rPr>
          <w:b/>
          <w:sz w:val="24"/>
        </w:rPr>
      </w:pPr>
    </w:p>
    <w:p w14:paraId="3A413BF6" w14:textId="77777777" w:rsidR="00F168C6" w:rsidRDefault="00F168C6" w:rsidP="00F168C6">
      <w:pPr>
        <w:rPr>
          <w:b/>
          <w:sz w:val="24"/>
        </w:rPr>
      </w:pPr>
    </w:p>
    <w:p w14:paraId="41C6AC2A" w14:textId="77777777" w:rsidR="00F168C6" w:rsidRPr="00D40200" w:rsidRDefault="00F168C6" w:rsidP="00F168C6">
      <w:pPr>
        <w:rPr>
          <w:b/>
          <w:sz w:val="24"/>
        </w:rPr>
      </w:pPr>
    </w:p>
    <w:p w14:paraId="4A8AA202" w14:textId="77777777" w:rsidR="00F168C6" w:rsidRDefault="00F168C6" w:rsidP="00F168C6">
      <w:pPr>
        <w:jc w:val="center"/>
        <w:rPr>
          <w:b/>
          <w:sz w:val="24"/>
        </w:rPr>
      </w:pPr>
      <w:r w:rsidRPr="00D40200">
        <w:rPr>
          <w:b/>
          <w:sz w:val="24"/>
        </w:rPr>
        <w:t>Teacher Qualification</w:t>
      </w:r>
    </w:p>
    <w:p w14:paraId="2DC44586" w14:textId="77777777" w:rsidR="00F168C6" w:rsidRPr="00D40200" w:rsidRDefault="00F168C6" w:rsidP="00F168C6">
      <w:pPr>
        <w:jc w:val="center"/>
        <w:rPr>
          <w:b/>
          <w:sz w:val="24"/>
        </w:rPr>
      </w:pPr>
    </w:p>
    <w:p w14:paraId="3B22F7F0" w14:textId="146D14A7" w:rsidR="00F168C6" w:rsidRDefault="6266EE54" w:rsidP="6266EE54">
      <w:pPr>
        <w:rPr>
          <w:sz w:val="24"/>
          <w:szCs w:val="24"/>
        </w:rPr>
      </w:pPr>
      <w:r w:rsidRPr="6266EE54">
        <w:rPr>
          <w:sz w:val="24"/>
          <w:szCs w:val="24"/>
        </w:rPr>
        <w:t xml:space="preserve">In accordance with No Child Left Behind (NCLB), a parent/guardian may inquire about the qualifications of their child’s teacher at any time. All inquiries may be directed to the Director of Education.  </w:t>
      </w:r>
    </w:p>
    <w:p w14:paraId="4FFCBC07" w14:textId="77777777" w:rsidR="00F168C6" w:rsidRDefault="00F168C6" w:rsidP="00F168C6">
      <w:pPr>
        <w:rPr>
          <w:sz w:val="24"/>
        </w:rPr>
      </w:pPr>
    </w:p>
    <w:p w14:paraId="6ED52FFD" w14:textId="47983FD7" w:rsidR="00F168C6" w:rsidRPr="00702B11" w:rsidRDefault="00F168C6" w:rsidP="00F168C6">
      <w:pPr>
        <w:rPr>
          <w:sz w:val="24"/>
        </w:rPr>
      </w:pPr>
      <w:r w:rsidRPr="00065515">
        <w:rPr>
          <w:sz w:val="24"/>
        </w:rPr>
        <w:t>School employees are required by law to report suspected cases of child abuse or neglect to Child Protective Services or Adult Protective Services.</w:t>
      </w:r>
    </w:p>
    <w:p w14:paraId="1728B4D0" w14:textId="77777777" w:rsidR="00F168C6" w:rsidRPr="00702B11" w:rsidRDefault="00F168C6" w:rsidP="00F168C6">
      <w:pPr>
        <w:rPr>
          <w:sz w:val="24"/>
        </w:rPr>
      </w:pPr>
    </w:p>
    <w:p w14:paraId="34959D4B" w14:textId="77777777" w:rsidR="00F168C6" w:rsidRPr="00702B11" w:rsidRDefault="00F168C6" w:rsidP="00F168C6">
      <w:pPr>
        <w:rPr>
          <w:sz w:val="24"/>
        </w:rPr>
      </w:pPr>
    </w:p>
    <w:p w14:paraId="6F1156E1" w14:textId="77777777" w:rsidR="00F168C6" w:rsidRDefault="00F168C6" w:rsidP="00F168C6">
      <w:pPr>
        <w:jc w:val="center"/>
        <w:rPr>
          <w:b/>
          <w:sz w:val="24"/>
        </w:rPr>
      </w:pPr>
      <w:r>
        <w:rPr>
          <w:b/>
          <w:sz w:val="24"/>
        </w:rPr>
        <w:t>Dress Code</w:t>
      </w:r>
    </w:p>
    <w:p w14:paraId="7BD58BA2" w14:textId="77777777" w:rsidR="00F168C6" w:rsidRPr="00D40200" w:rsidRDefault="00F168C6" w:rsidP="00F168C6">
      <w:pPr>
        <w:jc w:val="center"/>
        <w:rPr>
          <w:b/>
          <w:sz w:val="24"/>
        </w:rPr>
      </w:pPr>
    </w:p>
    <w:p w14:paraId="04C69558" w14:textId="77777777" w:rsidR="00F168C6" w:rsidRDefault="00F168C6" w:rsidP="00F168C6">
      <w:pPr>
        <w:rPr>
          <w:sz w:val="24"/>
        </w:rPr>
      </w:pPr>
      <w:r w:rsidRPr="00702B11">
        <w:rPr>
          <w:sz w:val="24"/>
        </w:rPr>
        <w:t xml:space="preserve">Clothing should be safe, </w:t>
      </w:r>
      <w:proofErr w:type="gramStart"/>
      <w:r w:rsidRPr="00702B11">
        <w:rPr>
          <w:sz w:val="24"/>
        </w:rPr>
        <w:t>comfortable</w:t>
      </w:r>
      <w:proofErr w:type="gramEnd"/>
      <w:r w:rsidRPr="00702B11">
        <w:rPr>
          <w:sz w:val="24"/>
        </w:rPr>
        <w:t xml:space="preserve"> and not restrictive to learning activities. Sneakers are much safer than sandals. Construction/hiking type boots are not allowed as they n</w:t>
      </w:r>
      <w:r>
        <w:rPr>
          <w:sz w:val="24"/>
        </w:rPr>
        <w:t xml:space="preserve">ot only impede mobility but also </w:t>
      </w:r>
      <w:r w:rsidRPr="00702B11">
        <w:rPr>
          <w:sz w:val="24"/>
        </w:rPr>
        <w:t xml:space="preserve">because serious injury/property damage can occur if a student </w:t>
      </w:r>
      <w:proofErr w:type="gramStart"/>
      <w:r w:rsidRPr="00702B11">
        <w:rPr>
          <w:sz w:val="24"/>
        </w:rPr>
        <w:t>kicks</w:t>
      </w:r>
      <w:proofErr w:type="gramEnd"/>
      <w:r w:rsidRPr="00702B11">
        <w:rPr>
          <w:sz w:val="24"/>
        </w:rPr>
        <w:t xml:space="preserve"> someone or something. Clothing</w:t>
      </w:r>
      <w:r>
        <w:rPr>
          <w:sz w:val="24"/>
        </w:rPr>
        <w:t xml:space="preserve"> </w:t>
      </w:r>
      <w:r w:rsidRPr="00702B11">
        <w:rPr>
          <w:sz w:val="24"/>
        </w:rPr>
        <w:t xml:space="preserve">should be free of loose strings around the neck or other items that could cause injury during active play; this includes, but is not </w:t>
      </w:r>
      <w:r w:rsidRPr="00702B11">
        <w:rPr>
          <w:sz w:val="24"/>
        </w:rPr>
        <w:lastRenderedPageBreak/>
        <w:t xml:space="preserve">limited to, heavy chains worn as either necklaces, belts, or hanging from belt loops. Undergarments should be </w:t>
      </w:r>
      <w:proofErr w:type="gramStart"/>
      <w:r w:rsidRPr="00702B11">
        <w:rPr>
          <w:sz w:val="24"/>
        </w:rPr>
        <w:t>worn at all times</w:t>
      </w:r>
      <w:proofErr w:type="gramEnd"/>
      <w:r w:rsidRPr="00702B11">
        <w:rPr>
          <w:sz w:val="24"/>
        </w:rPr>
        <w:t xml:space="preserve"> and students should be dressed appropriately for</w:t>
      </w:r>
      <w:r>
        <w:rPr>
          <w:sz w:val="24"/>
        </w:rPr>
        <w:t xml:space="preserve"> </w:t>
      </w:r>
      <w:r w:rsidRPr="00702B11">
        <w:rPr>
          <w:sz w:val="24"/>
        </w:rPr>
        <w:t>the weather. Short shorts, dresses/skirts, halter tops and low-cut blouses are not acceptable for</w:t>
      </w:r>
      <w:r>
        <w:rPr>
          <w:sz w:val="24"/>
        </w:rPr>
        <w:t xml:space="preserve"> </w:t>
      </w:r>
      <w:r w:rsidRPr="00702B11">
        <w:rPr>
          <w:sz w:val="24"/>
        </w:rPr>
        <w:t>school. In the event your child needs a change of clothing, it is requested that you send an extra pair of</w:t>
      </w:r>
      <w:r>
        <w:rPr>
          <w:sz w:val="24"/>
        </w:rPr>
        <w:t xml:space="preserve"> </w:t>
      </w:r>
      <w:r w:rsidRPr="00702B11">
        <w:rPr>
          <w:sz w:val="24"/>
        </w:rPr>
        <w:t>clothing to school (labeled with your student’s name), including underwear.</w:t>
      </w:r>
    </w:p>
    <w:p w14:paraId="4357A966" w14:textId="77777777" w:rsidR="00F168C6" w:rsidRDefault="00F168C6" w:rsidP="00F168C6">
      <w:pPr>
        <w:rPr>
          <w:sz w:val="24"/>
        </w:rPr>
      </w:pPr>
    </w:p>
    <w:p w14:paraId="316709BF" w14:textId="77777777" w:rsidR="00F74A54" w:rsidRDefault="00F74A54" w:rsidP="00F168C6">
      <w:pPr>
        <w:jc w:val="center"/>
        <w:rPr>
          <w:b/>
          <w:sz w:val="24"/>
        </w:rPr>
      </w:pPr>
    </w:p>
    <w:p w14:paraId="34346268" w14:textId="77777777" w:rsidR="00F74A54" w:rsidRDefault="00F74A54" w:rsidP="00F168C6">
      <w:pPr>
        <w:jc w:val="center"/>
        <w:rPr>
          <w:b/>
          <w:sz w:val="24"/>
        </w:rPr>
      </w:pPr>
    </w:p>
    <w:p w14:paraId="5DDF268D" w14:textId="58EDC1E5" w:rsidR="00F168C6" w:rsidRDefault="00F168C6" w:rsidP="00F168C6">
      <w:pPr>
        <w:jc w:val="center"/>
        <w:rPr>
          <w:b/>
          <w:sz w:val="24"/>
        </w:rPr>
      </w:pPr>
      <w:r>
        <w:rPr>
          <w:b/>
          <w:sz w:val="24"/>
        </w:rPr>
        <w:t>Transition</w:t>
      </w:r>
    </w:p>
    <w:p w14:paraId="74539910" w14:textId="77777777" w:rsidR="00F168C6" w:rsidRDefault="00F168C6" w:rsidP="00F168C6">
      <w:pPr>
        <w:jc w:val="center"/>
        <w:rPr>
          <w:b/>
          <w:sz w:val="24"/>
        </w:rPr>
      </w:pPr>
    </w:p>
    <w:p w14:paraId="4E93A57E" w14:textId="77777777" w:rsidR="00F168C6" w:rsidRDefault="00F168C6" w:rsidP="00F168C6">
      <w:pPr>
        <w:rPr>
          <w:sz w:val="24"/>
        </w:rPr>
      </w:pPr>
      <w:r w:rsidRPr="009E68BE">
        <w:rPr>
          <w:sz w:val="24"/>
        </w:rPr>
        <w:t>HHI will participate in the Transition Service IEP and take an active role in the goals create</w:t>
      </w:r>
      <w:r>
        <w:rPr>
          <w:sz w:val="24"/>
        </w:rPr>
        <w:t>d</w:t>
      </w:r>
      <w:r w:rsidRPr="009E68BE">
        <w:rPr>
          <w:sz w:val="24"/>
        </w:rPr>
        <w:t xml:space="preserve"> to help the student transition from our school to another</w:t>
      </w:r>
      <w:r>
        <w:rPr>
          <w:sz w:val="24"/>
        </w:rPr>
        <w:t>.</w:t>
      </w:r>
    </w:p>
    <w:p w14:paraId="5A7E0CF2" w14:textId="77777777" w:rsidR="00F168C6" w:rsidRDefault="00F168C6" w:rsidP="00F168C6">
      <w:pPr>
        <w:rPr>
          <w:sz w:val="24"/>
        </w:rPr>
      </w:pPr>
    </w:p>
    <w:p w14:paraId="41DAFE0E" w14:textId="77777777" w:rsidR="00F168C6" w:rsidRPr="00E81648" w:rsidRDefault="00F168C6" w:rsidP="00F168C6">
      <w:pPr>
        <w:rPr>
          <w:sz w:val="24"/>
        </w:rPr>
      </w:pPr>
      <w:r w:rsidRPr="00E81648">
        <w:rPr>
          <w:sz w:val="24"/>
        </w:rPr>
        <w:t xml:space="preserve">Transition planning includes a coordinated set of activities designed within an outcome-oriented process, that promotes movement from </w:t>
      </w:r>
      <w:r>
        <w:rPr>
          <w:sz w:val="24"/>
        </w:rPr>
        <w:t>HHI to the next school placement.</w:t>
      </w:r>
    </w:p>
    <w:p w14:paraId="60FA6563" w14:textId="77777777" w:rsidR="00F168C6" w:rsidRPr="00E81648" w:rsidRDefault="00F168C6" w:rsidP="00F168C6">
      <w:pPr>
        <w:rPr>
          <w:sz w:val="24"/>
        </w:rPr>
      </w:pPr>
    </w:p>
    <w:p w14:paraId="0446B103" w14:textId="77777777" w:rsidR="00F168C6" w:rsidRPr="00E81648" w:rsidRDefault="00F168C6" w:rsidP="00F168C6">
      <w:pPr>
        <w:rPr>
          <w:sz w:val="24"/>
        </w:rPr>
      </w:pPr>
      <w:r w:rsidRPr="00E81648">
        <w:rPr>
          <w:sz w:val="24"/>
        </w:rPr>
        <w:t xml:space="preserve">Students receive an array of services to help them attain their identified outcome(s). These services may include, but are not limited </w:t>
      </w:r>
      <w:proofErr w:type="gramStart"/>
      <w:r w:rsidRPr="00E81648">
        <w:rPr>
          <w:sz w:val="24"/>
        </w:rPr>
        <w:t>to;</w:t>
      </w:r>
      <w:proofErr w:type="gramEnd"/>
      <w:r w:rsidRPr="00E81648">
        <w:rPr>
          <w:sz w:val="24"/>
        </w:rPr>
        <w:t xml:space="preserve"> social skill and self-advocacy instruction, technology education, </w:t>
      </w:r>
      <w:r>
        <w:rPr>
          <w:sz w:val="24"/>
        </w:rPr>
        <w:t>and community outings</w:t>
      </w:r>
      <w:r w:rsidRPr="00E81648">
        <w:rPr>
          <w:sz w:val="24"/>
        </w:rPr>
        <w:t>.</w:t>
      </w:r>
    </w:p>
    <w:p w14:paraId="1AC5CDBE" w14:textId="77777777" w:rsidR="00F168C6" w:rsidRPr="00E81648" w:rsidRDefault="00F168C6" w:rsidP="00F168C6">
      <w:pPr>
        <w:rPr>
          <w:sz w:val="24"/>
        </w:rPr>
      </w:pPr>
    </w:p>
    <w:p w14:paraId="5961252D" w14:textId="77777777" w:rsidR="00F168C6" w:rsidRPr="00E81648" w:rsidRDefault="00F168C6" w:rsidP="00F168C6">
      <w:pPr>
        <w:rPr>
          <w:sz w:val="24"/>
        </w:rPr>
      </w:pPr>
      <w:r w:rsidRPr="00E81648">
        <w:rPr>
          <w:sz w:val="24"/>
        </w:rPr>
        <w:t>A student's transition plan becomes a part of the Individualized Education Program (IEP) process beginning at age 14 or younger, if appropriate. Transition planning is a process that may include any of the following:</w:t>
      </w:r>
    </w:p>
    <w:p w14:paraId="1E75EE26" w14:textId="77777777" w:rsidR="00F168C6" w:rsidRPr="00E81648" w:rsidRDefault="00F168C6" w:rsidP="00F168C6">
      <w:pPr>
        <w:rPr>
          <w:sz w:val="24"/>
        </w:rPr>
      </w:pPr>
      <w:r w:rsidRPr="00E81648">
        <w:rPr>
          <w:sz w:val="24"/>
        </w:rPr>
        <w:t xml:space="preserve">•Identifying the student's </w:t>
      </w:r>
      <w:r>
        <w:rPr>
          <w:sz w:val="24"/>
        </w:rPr>
        <w:t>goals for the next school.</w:t>
      </w:r>
    </w:p>
    <w:p w14:paraId="724D7A96" w14:textId="77777777" w:rsidR="00F168C6" w:rsidRPr="00E81648" w:rsidRDefault="00F168C6" w:rsidP="00F168C6">
      <w:pPr>
        <w:rPr>
          <w:sz w:val="24"/>
        </w:rPr>
      </w:pPr>
      <w:r w:rsidRPr="00E81648">
        <w:rPr>
          <w:sz w:val="24"/>
        </w:rPr>
        <w:t>•Assessing the student's interests and abilities in relation to identified goals</w:t>
      </w:r>
    </w:p>
    <w:p w14:paraId="4C5588C7" w14:textId="77777777" w:rsidR="00F168C6" w:rsidRPr="00E81648" w:rsidRDefault="00F168C6" w:rsidP="00F168C6">
      <w:pPr>
        <w:rPr>
          <w:sz w:val="24"/>
        </w:rPr>
      </w:pPr>
      <w:r w:rsidRPr="00E81648">
        <w:rPr>
          <w:sz w:val="24"/>
        </w:rPr>
        <w:t>•Determining courses, experiences, and programs that will prepare the student to reach his/her goals</w:t>
      </w:r>
    </w:p>
    <w:p w14:paraId="3C9EDB3A" w14:textId="77777777" w:rsidR="00F168C6" w:rsidRPr="00E81648" w:rsidRDefault="00F168C6" w:rsidP="00F168C6">
      <w:pPr>
        <w:rPr>
          <w:sz w:val="24"/>
        </w:rPr>
      </w:pPr>
      <w:r w:rsidRPr="00E81648">
        <w:rPr>
          <w:sz w:val="24"/>
        </w:rPr>
        <w:t>•Supporting the student in transition-related activities</w:t>
      </w:r>
    </w:p>
    <w:p w14:paraId="28EDC1E7" w14:textId="77777777" w:rsidR="00F168C6" w:rsidRPr="00E81648" w:rsidRDefault="00F168C6" w:rsidP="00F168C6">
      <w:pPr>
        <w:rPr>
          <w:sz w:val="24"/>
        </w:rPr>
      </w:pPr>
      <w:r w:rsidRPr="00E81648">
        <w:rPr>
          <w:sz w:val="24"/>
        </w:rPr>
        <w:t>•Determining the student's anticipated adult service needs</w:t>
      </w:r>
    </w:p>
    <w:p w14:paraId="379EDD76" w14:textId="77777777" w:rsidR="00F168C6" w:rsidRPr="00E81648" w:rsidRDefault="00F168C6" w:rsidP="00F168C6">
      <w:pPr>
        <w:rPr>
          <w:sz w:val="24"/>
        </w:rPr>
      </w:pPr>
      <w:r w:rsidRPr="00E81648">
        <w:rPr>
          <w:sz w:val="24"/>
        </w:rPr>
        <w:t>•Linking the student and parent with potential adult services</w:t>
      </w:r>
    </w:p>
    <w:p w14:paraId="342D4C27" w14:textId="77777777" w:rsidR="00F168C6" w:rsidRDefault="00F168C6" w:rsidP="00F168C6">
      <w:pPr>
        <w:rPr>
          <w:b/>
          <w:sz w:val="24"/>
        </w:rPr>
      </w:pPr>
    </w:p>
    <w:p w14:paraId="5A25D64E" w14:textId="77777777" w:rsidR="00F168C6" w:rsidRPr="00B321A0" w:rsidRDefault="00F168C6" w:rsidP="00F168C6">
      <w:pPr>
        <w:rPr>
          <w:b/>
          <w:sz w:val="24"/>
        </w:rPr>
      </w:pPr>
      <w:r w:rsidRPr="00B321A0">
        <w:rPr>
          <w:b/>
          <w:sz w:val="24"/>
        </w:rPr>
        <w:t xml:space="preserve">If I am dissatisfied with some part of my child’s </w:t>
      </w:r>
      <w:proofErr w:type="gramStart"/>
      <w:r w:rsidRPr="00B321A0">
        <w:rPr>
          <w:b/>
          <w:sz w:val="24"/>
        </w:rPr>
        <w:t>program</w:t>
      </w:r>
      <w:proofErr w:type="gramEnd"/>
      <w:r w:rsidRPr="00B321A0">
        <w:rPr>
          <w:b/>
          <w:sz w:val="24"/>
        </w:rPr>
        <w:t xml:space="preserve"> what recourse do I have?</w:t>
      </w:r>
    </w:p>
    <w:p w14:paraId="3572E399" w14:textId="77777777" w:rsidR="00F168C6" w:rsidRPr="00B321A0" w:rsidRDefault="00F168C6" w:rsidP="00F168C6">
      <w:pPr>
        <w:rPr>
          <w:sz w:val="24"/>
        </w:rPr>
      </w:pPr>
    </w:p>
    <w:p w14:paraId="2849AC9F" w14:textId="77777777" w:rsidR="00F168C6" w:rsidRDefault="00F168C6" w:rsidP="00F168C6">
      <w:pPr>
        <w:rPr>
          <w:sz w:val="24"/>
        </w:rPr>
      </w:pPr>
      <w:r w:rsidRPr="00B321A0">
        <w:rPr>
          <w:sz w:val="24"/>
        </w:rPr>
        <w:t>A parent or guardian can ask for a meeting of the Multidisciplinary Team to discuss their child’s program at any time during the school year. If the parent or guardian does not agree with the recommendations of the team, the parent can initiate their due process rights and/or notify the LEA, as needed.</w:t>
      </w:r>
      <w:r>
        <w:rPr>
          <w:sz w:val="24"/>
        </w:rPr>
        <w:t xml:space="preserve"> </w:t>
      </w:r>
    </w:p>
    <w:p w14:paraId="6CEB15CE" w14:textId="77777777" w:rsidR="00F168C6" w:rsidRDefault="00F168C6" w:rsidP="00F168C6">
      <w:pPr>
        <w:rPr>
          <w:sz w:val="24"/>
        </w:rPr>
      </w:pPr>
    </w:p>
    <w:p w14:paraId="4818CAE4" w14:textId="77777777" w:rsidR="00F168C6" w:rsidRDefault="00F168C6" w:rsidP="00F168C6">
      <w:pPr>
        <w:rPr>
          <w:b/>
          <w:sz w:val="24"/>
        </w:rPr>
      </w:pPr>
      <w:proofErr w:type="gramStart"/>
      <w:r>
        <w:rPr>
          <w:sz w:val="24"/>
        </w:rPr>
        <w:t>In the event that</w:t>
      </w:r>
      <w:proofErr w:type="gramEnd"/>
      <w:r>
        <w:rPr>
          <w:sz w:val="24"/>
        </w:rPr>
        <w:t xml:space="preserve"> you are not satisfied with the internal resolution of prefers, they may file a complaint with the Office of Private Day Schools for Students with Disabilities, Virginia Department of Education, P.O. Box 2120, Richmond, Virginia 23218-2120</w:t>
      </w:r>
      <w:r>
        <w:rPr>
          <w:b/>
          <w:sz w:val="24"/>
        </w:rPr>
        <w:br/>
      </w:r>
    </w:p>
    <w:p w14:paraId="0A6959E7" w14:textId="7D41AD16" w:rsidR="00F168C6" w:rsidRPr="00702B11" w:rsidRDefault="00301BA0" w:rsidP="00301BA0">
      <w:pPr>
        <w:jc w:val="center"/>
        <w:rPr>
          <w:sz w:val="24"/>
          <w:szCs w:val="24"/>
        </w:rPr>
      </w:pPr>
      <w:r>
        <w:rPr>
          <w:b/>
          <w:bCs/>
          <w:sz w:val="24"/>
          <w:szCs w:val="24"/>
        </w:rPr>
        <w:br/>
      </w:r>
      <w:r w:rsidR="00F13813">
        <w:rPr>
          <w:b/>
          <w:bCs/>
          <w:sz w:val="24"/>
          <w:szCs w:val="24"/>
        </w:rPr>
        <w:t>Discrimination Disclosure</w:t>
      </w:r>
    </w:p>
    <w:p w14:paraId="66518E39" w14:textId="77777777" w:rsidR="00F168C6" w:rsidRPr="00702B11" w:rsidRDefault="00F168C6" w:rsidP="00F168C6">
      <w:pPr>
        <w:rPr>
          <w:sz w:val="24"/>
        </w:rPr>
      </w:pPr>
    </w:p>
    <w:p w14:paraId="562D8A94" w14:textId="26A9CF5C" w:rsidR="00F168C6" w:rsidRPr="00702B11" w:rsidRDefault="00F168C6" w:rsidP="0D89703B">
      <w:pPr>
        <w:rPr>
          <w:sz w:val="24"/>
          <w:szCs w:val="24"/>
        </w:rPr>
      </w:pPr>
      <w:r w:rsidRPr="0D89703B">
        <w:rPr>
          <w:sz w:val="24"/>
          <w:szCs w:val="24"/>
        </w:rPr>
        <w:lastRenderedPageBreak/>
        <w:t xml:space="preserve">Helping Hands Inc. admits students and clients of any race, color, religion, nationality, ethnic origin, </w:t>
      </w:r>
      <w:proofErr w:type="gramStart"/>
      <w:r w:rsidRPr="0D89703B">
        <w:rPr>
          <w:sz w:val="24"/>
          <w:szCs w:val="24"/>
        </w:rPr>
        <w:t>gender</w:t>
      </w:r>
      <w:proofErr w:type="gramEnd"/>
      <w:r w:rsidRPr="0D89703B">
        <w:rPr>
          <w:sz w:val="24"/>
          <w:szCs w:val="24"/>
        </w:rPr>
        <w:t xml:space="preserve"> or age to all the rights, privileges, programs and activities generally accorded to or made available to students and clients of Helping Hands Inc. It does </w:t>
      </w:r>
      <w:r w:rsidR="2F695082" w:rsidRPr="0D89703B">
        <w:rPr>
          <w:sz w:val="24"/>
          <w:szCs w:val="24"/>
        </w:rPr>
        <w:t>3</w:t>
      </w:r>
      <w:r w:rsidRPr="0D89703B">
        <w:rPr>
          <w:sz w:val="24"/>
          <w:szCs w:val="24"/>
        </w:rPr>
        <w:t xml:space="preserve">not discriminate </w:t>
      </w:r>
      <w:proofErr w:type="gramStart"/>
      <w:r w:rsidRPr="0D89703B">
        <w:rPr>
          <w:sz w:val="24"/>
          <w:szCs w:val="24"/>
        </w:rPr>
        <w:t>on the basis of</w:t>
      </w:r>
      <w:proofErr w:type="gramEnd"/>
      <w:r w:rsidRPr="0D89703B">
        <w:rPr>
          <w:sz w:val="24"/>
          <w:szCs w:val="24"/>
        </w:rPr>
        <w:t xml:space="preserve"> race, color, religion, nationality, ethnic origin, gender, sexual orientation, age or veteran’s status in educational pro- grams or in other school-administered activities. Helping Hands Inc. does not discriminate </w:t>
      </w:r>
      <w:proofErr w:type="gramStart"/>
      <w:r w:rsidRPr="0D89703B">
        <w:rPr>
          <w:sz w:val="24"/>
          <w:szCs w:val="24"/>
        </w:rPr>
        <w:t>on the basis of</w:t>
      </w:r>
      <w:proofErr w:type="gramEnd"/>
      <w:r w:rsidRPr="0D89703B">
        <w:rPr>
          <w:sz w:val="24"/>
          <w:szCs w:val="24"/>
        </w:rPr>
        <w:t xml:space="preserve"> race, color, religion, nationality, ethnic origin, gender, sexual orientation, age, disability, veteran’s status, or any other factor protected by local, state, or federal law with regard to employment.</w:t>
      </w:r>
    </w:p>
    <w:p w14:paraId="7E75FCD0" w14:textId="77777777" w:rsidR="00F168C6" w:rsidRPr="00702B11" w:rsidRDefault="00F168C6" w:rsidP="09ADB8D5">
      <w:pPr>
        <w:rPr>
          <w:sz w:val="24"/>
          <w:szCs w:val="24"/>
        </w:rPr>
      </w:pPr>
    </w:p>
    <w:p w14:paraId="2568C067" w14:textId="201BC4FF" w:rsidR="09ADB8D5" w:rsidRDefault="09ADB8D5" w:rsidP="09ADB8D5">
      <w:pPr>
        <w:jc w:val="center"/>
        <w:rPr>
          <w:b/>
          <w:bCs/>
        </w:rPr>
      </w:pPr>
    </w:p>
    <w:p w14:paraId="1B44DBE9" w14:textId="169D95D3" w:rsidR="192D99C7" w:rsidRDefault="192D99C7" w:rsidP="09ADB8D5">
      <w:pPr>
        <w:jc w:val="center"/>
        <w:rPr>
          <w:b/>
          <w:bCs/>
          <w:color w:val="000000" w:themeColor="text1"/>
          <w:sz w:val="24"/>
          <w:szCs w:val="24"/>
        </w:rPr>
      </w:pPr>
      <w:r w:rsidRPr="09ADB8D5">
        <w:rPr>
          <w:b/>
          <w:bCs/>
          <w:color w:val="000000" w:themeColor="text1"/>
          <w:sz w:val="24"/>
          <w:szCs w:val="24"/>
        </w:rPr>
        <w:t>Virtual Classroom Policy</w:t>
      </w:r>
    </w:p>
    <w:p w14:paraId="482C2742" w14:textId="273B97D7" w:rsidR="09ADB8D5" w:rsidRDefault="09ADB8D5" w:rsidP="09ADB8D5">
      <w:pPr>
        <w:jc w:val="center"/>
        <w:rPr>
          <w:b/>
          <w:bCs/>
          <w:color w:val="000000" w:themeColor="text1"/>
        </w:rPr>
      </w:pPr>
    </w:p>
    <w:p w14:paraId="17D001D8" w14:textId="1E55D156" w:rsidR="09ADB8D5" w:rsidRDefault="09ADB8D5" w:rsidP="09ADB8D5">
      <w:pPr>
        <w:jc w:val="center"/>
        <w:rPr>
          <w:color w:val="000000" w:themeColor="text1"/>
        </w:rPr>
      </w:pPr>
    </w:p>
    <w:p w14:paraId="244595AB" w14:textId="2C8F1C30" w:rsidR="192D99C7" w:rsidRDefault="192D99C7" w:rsidP="09ADB8D5">
      <w:pPr>
        <w:rPr>
          <w:b/>
          <w:bCs/>
          <w:color w:val="000000" w:themeColor="text1"/>
          <w:sz w:val="24"/>
          <w:szCs w:val="24"/>
        </w:rPr>
      </w:pPr>
      <w:r w:rsidRPr="09ADB8D5">
        <w:rPr>
          <w:b/>
          <w:bCs/>
          <w:color w:val="000000" w:themeColor="text1"/>
          <w:sz w:val="24"/>
          <w:szCs w:val="24"/>
        </w:rPr>
        <w:t xml:space="preserve">Parent Expectations </w:t>
      </w:r>
      <w:proofErr w:type="gramStart"/>
      <w:r w:rsidRPr="09ADB8D5">
        <w:rPr>
          <w:b/>
          <w:bCs/>
          <w:color w:val="000000" w:themeColor="text1"/>
          <w:sz w:val="24"/>
          <w:szCs w:val="24"/>
        </w:rPr>
        <w:t>For</w:t>
      </w:r>
      <w:proofErr w:type="gramEnd"/>
      <w:r w:rsidRPr="09ADB8D5">
        <w:rPr>
          <w:b/>
          <w:bCs/>
          <w:color w:val="000000" w:themeColor="text1"/>
          <w:sz w:val="24"/>
          <w:szCs w:val="24"/>
        </w:rPr>
        <w:t xml:space="preserve"> Virtual Learning:</w:t>
      </w:r>
    </w:p>
    <w:p w14:paraId="3A143025" w14:textId="6D0F8B3E" w:rsidR="192D99C7" w:rsidRDefault="192D99C7" w:rsidP="09ADB8D5">
      <w:pPr>
        <w:rPr>
          <w:color w:val="000000" w:themeColor="text1"/>
          <w:sz w:val="24"/>
          <w:szCs w:val="24"/>
        </w:rPr>
      </w:pPr>
      <w:proofErr w:type="gramStart"/>
      <w:r w:rsidRPr="09ADB8D5">
        <w:rPr>
          <w:color w:val="000000" w:themeColor="text1"/>
          <w:sz w:val="24"/>
          <w:szCs w:val="24"/>
        </w:rPr>
        <w:t>In order for</w:t>
      </w:r>
      <w:proofErr w:type="gramEnd"/>
      <w:r w:rsidRPr="09ADB8D5">
        <w:rPr>
          <w:color w:val="000000" w:themeColor="text1"/>
          <w:sz w:val="24"/>
          <w:szCs w:val="24"/>
        </w:rPr>
        <w:t xml:space="preserve"> a student to be a successful virtual learner, a true partnership must be established between the parent, student, and the virtual teaching team.</w:t>
      </w:r>
    </w:p>
    <w:p w14:paraId="40C554C8" w14:textId="4C6F7365" w:rsidR="09ADB8D5" w:rsidRDefault="09ADB8D5" w:rsidP="09ADB8D5">
      <w:pPr>
        <w:rPr>
          <w:color w:val="000000" w:themeColor="text1"/>
        </w:rPr>
      </w:pPr>
    </w:p>
    <w:p w14:paraId="7E8CD81E" w14:textId="366189D0" w:rsidR="192D99C7" w:rsidRDefault="192D99C7" w:rsidP="09ADB8D5">
      <w:pPr>
        <w:rPr>
          <w:b/>
          <w:bCs/>
          <w:color w:val="000000" w:themeColor="text1"/>
          <w:sz w:val="24"/>
          <w:szCs w:val="24"/>
        </w:rPr>
      </w:pPr>
      <w:r w:rsidRPr="09ADB8D5">
        <w:rPr>
          <w:b/>
          <w:bCs/>
          <w:color w:val="000000" w:themeColor="text1"/>
          <w:sz w:val="24"/>
          <w:szCs w:val="24"/>
        </w:rPr>
        <w:t>Responsibilities of the parent are outlined below.</w:t>
      </w:r>
    </w:p>
    <w:p w14:paraId="0CBA07BD" w14:textId="2AFB66CC" w:rsidR="192D99C7" w:rsidRDefault="192D99C7" w:rsidP="09ADB8D5">
      <w:pPr>
        <w:rPr>
          <w:color w:val="000000" w:themeColor="text1"/>
          <w:sz w:val="24"/>
          <w:szCs w:val="24"/>
        </w:rPr>
      </w:pPr>
      <w:r w:rsidRPr="09ADB8D5">
        <w:rPr>
          <w:color w:val="000000" w:themeColor="text1"/>
          <w:sz w:val="24"/>
          <w:szCs w:val="24"/>
        </w:rPr>
        <w:t>· Parents are expected to maintain the daily school schedule as provided by your classroom teacher/OT team.</w:t>
      </w:r>
    </w:p>
    <w:p w14:paraId="18CB6E55" w14:textId="752E7EC1" w:rsidR="192D99C7" w:rsidRDefault="192D99C7" w:rsidP="09ADB8D5">
      <w:pPr>
        <w:rPr>
          <w:color w:val="000000" w:themeColor="text1"/>
          <w:sz w:val="24"/>
          <w:szCs w:val="24"/>
        </w:rPr>
      </w:pPr>
      <w:r w:rsidRPr="09ADB8D5">
        <w:rPr>
          <w:color w:val="000000" w:themeColor="text1"/>
          <w:sz w:val="24"/>
          <w:szCs w:val="24"/>
        </w:rPr>
        <w:t>· Parents and students are expected to be on time for virtual learning</w:t>
      </w:r>
    </w:p>
    <w:p w14:paraId="32BE689F" w14:textId="2EAD357E" w:rsidR="192D99C7" w:rsidRDefault="192D99C7" w:rsidP="09ADB8D5">
      <w:pPr>
        <w:rPr>
          <w:color w:val="000000" w:themeColor="text1"/>
          <w:sz w:val="24"/>
          <w:szCs w:val="24"/>
        </w:rPr>
      </w:pPr>
      <w:r w:rsidRPr="09ADB8D5">
        <w:rPr>
          <w:color w:val="000000" w:themeColor="text1"/>
          <w:sz w:val="24"/>
          <w:szCs w:val="24"/>
        </w:rPr>
        <w:t xml:space="preserve">· Parents are expected to set up a dedicated learning space in the home – free from distractions and interruptions (pets, siblings, </w:t>
      </w:r>
      <w:proofErr w:type="gramStart"/>
      <w:r w:rsidRPr="09ADB8D5">
        <w:rPr>
          <w:color w:val="000000" w:themeColor="text1"/>
          <w:sz w:val="24"/>
          <w:szCs w:val="24"/>
        </w:rPr>
        <w:t>television</w:t>
      </w:r>
      <w:proofErr w:type="gramEnd"/>
      <w:r w:rsidRPr="09ADB8D5">
        <w:rPr>
          <w:color w:val="000000" w:themeColor="text1"/>
          <w:sz w:val="24"/>
          <w:szCs w:val="24"/>
        </w:rPr>
        <w:t xml:space="preserve"> and other electronics)</w:t>
      </w:r>
    </w:p>
    <w:p w14:paraId="479FC5CD" w14:textId="39503F68" w:rsidR="192D99C7" w:rsidRDefault="192D99C7" w:rsidP="09ADB8D5">
      <w:pPr>
        <w:rPr>
          <w:color w:val="000000" w:themeColor="text1"/>
          <w:sz w:val="24"/>
          <w:szCs w:val="24"/>
        </w:rPr>
      </w:pPr>
      <w:r w:rsidRPr="09ADB8D5">
        <w:rPr>
          <w:color w:val="000000" w:themeColor="text1"/>
          <w:sz w:val="24"/>
          <w:szCs w:val="24"/>
        </w:rPr>
        <w:t xml:space="preserve">· </w:t>
      </w:r>
      <w:proofErr w:type="gramStart"/>
      <w:r w:rsidRPr="09ADB8D5">
        <w:rPr>
          <w:color w:val="000000" w:themeColor="text1"/>
          <w:sz w:val="24"/>
          <w:szCs w:val="24"/>
        </w:rPr>
        <w:t>In order for</w:t>
      </w:r>
      <w:proofErr w:type="gramEnd"/>
      <w:r w:rsidRPr="09ADB8D5">
        <w:rPr>
          <w:color w:val="000000" w:themeColor="text1"/>
          <w:sz w:val="24"/>
          <w:szCs w:val="24"/>
        </w:rPr>
        <w:t xml:space="preserve"> your child to be successful with virtual learning, it is important that you be present during their scheduled time or as outlined by the teacher/ OT staff</w:t>
      </w:r>
    </w:p>
    <w:p w14:paraId="2713AFB6" w14:textId="4CA57AB6" w:rsidR="192D99C7" w:rsidRDefault="192D99C7" w:rsidP="09ADB8D5">
      <w:pPr>
        <w:rPr>
          <w:color w:val="000000" w:themeColor="text1"/>
          <w:sz w:val="24"/>
          <w:szCs w:val="24"/>
        </w:rPr>
      </w:pPr>
      <w:r w:rsidRPr="09ADB8D5">
        <w:rPr>
          <w:color w:val="000000" w:themeColor="text1"/>
          <w:sz w:val="24"/>
          <w:szCs w:val="24"/>
        </w:rPr>
        <w:t xml:space="preserve">· Your teaching team has </w:t>
      </w:r>
      <w:proofErr w:type="gramStart"/>
      <w:r w:rsidRPr="09ADB8D5">
        <w:rPr>
          <w:color w:val="000000" w:themeColor="text1"/>
          <w:sz w:val="24"/>
          <w:szCs w:val="24"/>
        </w:rPr>
        <w:t>made arrangements</w:t>
      </w:r>
      <w:proofErr w:type="gramEnd"/>
      <w:r w:rsidRPr="09ADB8D5">
        <w:rPr>
          <w:color w:val="000000" w:themeColor="text1"/>
          <w:sz w:val="24"/>
          <w:szCs w:val="24"/>
        </w:rPr>
        <w:t xml:space="preserve"> and will contact you prior to delivery and pickup of weekly materials, please ensure that you are available for delivery or designate a place that materials can be left (porch, mailbox, </w:t>
      </w:r>
      <w:proofErr w:type="spellStart"/>
      <w:r w:rsidRPr="09ADB8D5">
        <w:rPr>
          <w:color w:val="000000" w:themeColor="text1"/>
          <w:sz w:val="24"/>
          <w:szCs w:val="24"/>
        </w:rPr>
        <w:t>etc</w:t>
      </w:r>
      <w:proofErr w:type="spellEnd"/>
      <w:r w:rsidRPr="09ADB8D5">
        <w:rPr>
          <w:color w:val="000000" w:themeColor="text1"/>
          <w:sz w:val="24"/>
          <w:szCs w:val="24"/>
        </w:rPr>
        <w:t xml:space="preserve">). You may also </w:t>
      </w:r>
      <w:proofErr w:type="gramStart"/>
      <w:r w:rsidRPr="09ADB8D5">
        <w:rPr>
          <w:color w:val="000000" w:themeColor="text1"/>
          <w:sz w:val="24"/>
          <w:szCs w:val="24"/>
        </w:rPr>
        <w:t>make arrangements</w:t>
      </w:r>
      <w:proofErr w:type="gramEnd"/>
      <w:r w:rsidRPr="09ADB8D5">
        <w:rPr>
          <w:color w:val="000000" w:themeColor="text1"/>
          <w:sz w:val="24"/>
          <w:szCs w:val="24"/>
        </w:rPr>
        <w:t xml:space="preserve"> to pick up academic materials at the school on Friday afternoons.</w:t>
      </w:r>
    </w:p>
    <w:p w14:paraId="468E9FCF" w14:textId="06AEEFDD" w:rsidR="192D99C7" w:rsidRDefault="192D99C7" w:rsidP="09ADB8D5">
      <w:pPr>
        <w:rPr>
          <w:color w:val="000000" w:themeColor="text1"/>
          <w:sz w:val="24"/>
          <w:szCs w:val="24"/>
        </w:rPr>
      </w:pPr>
      <w:r w:rsidRPr="09ADB8D5">
        <w:rPr>
          <w:color w:val="000000" w:themeColor="text1"/>
          <w:sz w:val="24"/>
          <w:szCs w:val="24"/>
        </w:rPr>
        <w:t>· Maintain open lines of communication (phone, email) with your team.</w:t>
      </w:r>
    </w:p>
    <w:p w14:paraId="4615C9CF" w14:textId="397EC17F" w:rsidR="192D99C7" w:rsidRDefault="192D99C7" w:rsidP="09ADB8D5">
      <w:pPr>
        <w:rPr>
          <w:color w:val="000000" w:themeColor="text1"/>
          <w:sz w:val="24"/>
          <w:szCs w:val="24"/>
        </w:rPr>
      </w:pPr>
      <w:r w:rsidRPr="09ADB8D5">
        <w:rPr>
          <w:color w:val="000000" w:themeColor="text1"/>
          <w:sz w:val="24"/>
          <w:szCs w:val="24"/>
        </w:rPr>
        <w:t>· Parents are expected to follow federal and state laws regarding student privacy and FERPA. This includes not recording lessons or sessions and not posting photos and videos on social media.</w:t>
      </w:r>
    </w:p>
    <w:p w14:paraId="07DC91FD" w14:textId="26A58D90" w:rsidR="09ADB8D5" w:rsidRDefault="09ADB8D5" w:rsidP="09ADB8D5">
      <w:pPr>
        <w:rPr>
          <w:b/>
          <w:bCs/>
          <w:color w:val="000000" w:themeColor="text1"/>
        </w:rPr>
      </w:pPr>
    </w:p>
    <w:p w14:paraId="5FB8B536" w14:textId="521CE5DE" w:rsidR="192D99C7" w:rsidRDefault="192D99C7" w:rsidP="09ADB8D5">
      <w:pPr>
        <w:jc w:val="center"/>
        <w:rPr>
          <w:b/>
          <w:bCs/>
          <w:color w:val="000000" w:themeColor="text1"/>
          <w:sz w:val="24"/>
          <w:szCs w:val="24"/>
        </w:rPr>
      </w:pPr>
      <w:r w:rsidRPr="09ADB8D5">
        <w:rPr>
          <w:b/>
          <w:bCs/>
          <w:color w:val="000000" w:themeColor="text1"/>
          <w:sz w:val="24"/>
          <w:szCs w:val="24"/>
        </w:rPr>
        <w:t>Frequently Asked Questions about Zoom Classroom</w:t>
      </w:r>
    </w:p>
    <w:p w14:paraId="527D8852" w14:textId="18A34F41" w:rsidR="09ADB8D5" w:rsidRDefault="09ADB8D5" w:rsidP="09ADB8D5">
      <w:pPr>
        <w:jc w:val="center"/>
        <w:rPr>
          <w:b/>
          <w:bCs/>
          <w:color w:val="000000" w:themeColor="text1"/>
        </w:rPr>
      </w:pPr>
    </w:p>
    <w:p w14:paraId="2BE9F0DD" w14:textId="0DCB092C" w:rsidR="192D99C7" w:rsidRDefault="192D99C7" w:rsidP="09ADB8D5">
      <w:pPr>
        <w:rPr>
          <w:b/>
          <w:bCs/>
          <w:color w:val="000000" w:themeColor="text1"/>
          <w:sz w:val="24"/>
          <w:szCs w:val="24"/>
        </w:rPr>
      </w:pPr>
      <w:r w:rsidRPr="09ADB8D5">
        <w:rPr>
          <w:b/>
          <w:bCs/>
          <w:color w:val="000000" w:themeColor="text1"/>
          <w:sz w:val="24"/>
          <w:szCs w:val="24"/>
        </w:rPr>
        <w:t>What happens if I am late for my child’s scheduled Zoom session?</w:t>
      </w:r>
    </w:p>
    <w:p w14:paraId="66755049" w14:textId="3FC598F9" w:rsidR="192D99C7" w:rsidRDefault="192D99C7" w:rsidP="09ADB8D5">
      <w:pPr>
        <w:rPr>
          <w:color w:val="000000" w:themeColor="text1"/>
          <w:sz w:val="24"/>
          <w:szCs w:val="24"/>
        </w:rPr>
      </w:pPr>
      <w:r w:rsidRPr="09ADB8D5">
        <w:rPr>
          <w:color w:val="000000" w:themeColor="text1"/>
          <w:sz w:val="24"/>
          <w:szCs w:val="24"/>
        </w:rPr>
        <w:t>· Your child's teacher/ OT/ Speech and Language Pathologist will remain in the meeting for 15 minutes after the scheduled Zoom meeting. If you have not entered the meeting after 15 minutes, you will need to reschedule your Zoom meeting.</w:t>
      </w:r>
    </w:p>
    <w:p w14:paraId="423438CE" w14:textId="5BEAB2B0" w:rsidR="09ADB8D5" w:rsidRDefault="09ADB8D5" w:rsidP="09ADB8D5">
      <w:pPr>
        <w:rPr>
          <w:color w:val="000000" w:themeColor="text1"/>
          <w:sz w:val="24"/>
          <w:szCs w:val="24"/>
        </w:rPr>
      </w:pPr>
    </w:p>
    <w:p w14:paraId="40479F74" w14:textId="7BB8E50A" w:rsidR="192D99C7" w:rsidRDefault="192D99C7" w:rsidP="09ADB8D5">
      <w:pPr>
        <w:rPr>
          <w:b/>
          <w:bCs/>
          <w:color w:val="000000" w:themeColor="text1"/>
          <w:sz w:val="24"/>
          <w:szCs w:val="24"/>
        </w:rPr>
      </w:pPr>
      <w:r w:rsidRPr="09ADB8D5">
        <w:rPr>
          <w:b/>
          <w:bCs/>
          <w:color w:val="000000" w:themeColor="text1"/>
          <w:sz w:val="24"/>
          <w:szCs w:val="24"/>
        </w:rPr>
        <w:t>Am I able to reschedule my child's Zoom session if we miss it?</w:t>
      </w:r>
    </w:p>
    <w:p w14:paraId="58CC8EC3" w14:textId="6204AF7F" w:rsidR="192D99C7" w:rsidRDefault="192D99C7" w:rsidP="09ADB8D5">
      <w:pPr>
        <w:rPr>
          <w:color w:val="000000" w:themeColor="text1"/>
          <w:sz w:val="24"/>
          <w:szCs w:val="24"/>
        </w:rPr>
      </w:pPr>
      <w:r w:rsidRPr="09ADB8D5">
        <w:rPr>
          <w:color w:val="000000" w:themeColor="text1"/>
          <w:sz w:val="24"/>
          <w:szCs w:val="24"/>
        </w:rPr>
        <w:t>· You may reschedule your Zoom session based on a first-come, first-serve basis. Make- up Zoom sessions will be made up on Friday in 30-minute increments. Zoom sessions will not be rescheduled for the same day if they are missed.</w:t>
      </w:r>
    </w:p>
    <w:p w14:paraId="2FFB3144" w14:textId="66F51D93" w:rsidR="09ADB8D5" w:rsidRDefault="09ADB8D5" w:rsidP="09ADB8D5">
      <w:pPr>
        <w:rPr>
          <w:color w:val="000000" w:themeColor="text1"/>
        </w:rPr>
      </w:pPr>
    </w:p>
    <w:p w14:paraId="6502F4C5" w14:textId="536C9BF1" w:rsidR="192D99C7" w:rsidRDefault="192D99C7" w:rsidP="09ADB8D5">
      <w:pPr>
        <w:rPr>
          <w:b/>
          <w:bCs/>
          <w:color w:val="000000" w:themeColor="text1"/>
          <w:sz w:val="24"/>
          <w:szCs w:val="24"/>
        </w:rPr>
      </w:pPr>
      <w:r w:rsidRPr="09ADB8D5">
        <w:rPr>
          <w:b/>
          <w:bCs/>
          <w:color w:val="000000" w:themeColor="text1"/>
          <w:sz w:val="24"/>
          <w:szCs w:val="24"/>
        </w:rPr>
        <w:t>How do I cancel my child's Zoom session?</w:t>
      </w:r>
    </w:p>
    <w:p w14:paraId="057C4C99" w14:textId="1C791330" w:rsidR="192D99C7" w:rsidRDefault="192D99C7" w:rsidP="09ADB8D5">
      <w:pPr>
        <w:rPr>
          <w:color w:val="000000" w:themeColor="text1"/>
          <w:sz w:val="24"/>
          <w:szCs w:val="24"/>
        </w:rPr>
      </w:pPr>
      <w:r w:rsidRPr="09ADB8D5">
        <w:rPr>
          <w:color w:val="000000" w:themeColor="text1"/>
          <w:sz w:val="24"/>
          <w:szCs w:val="24"/>
        </w:rPr>
        <w:lastRenderedPageBreak/>
        <w:t xml:space="preserve">· Please call, </w:t>
      </w:r>
      <w:proofErr w:type="gramStart"/>
      <w:r w:rsidRPr="09ADB8D5">
        <w:rPr>
          <w:color w:val="000000" w:themeColor="text1"/>
          <w:sz w:val="24"/>
          <w:szCs w:val="24"/>
        </w:rPr>
        <w:t>message</w:t>
      </w:r>
      <w:proofErr w:type="gramEnd"/>
      <w:r w:rsidRPr="09ADB8D5">
        <w:rPr>
          <w:color w:val="000000" w:themeColor="text1"/>
          <w:sz w:val="24"/>
          <w:szCs w:val="24"/>
        </w:rPr>
        <w:t xml:space="preserve"> or e-mail your child’s teacher/ OT/ Speech and Language Pathologist as soon as possible.</w:t>
      </w:r>
    </w:p>
    <w:p w14:paraId="222E180C" w14:textId="0B48C2DF" w:rsidR="09ADB8D5" w:rsidRDefault="09ADB8D5" w:rsidP="09ADB8D5">
      <w:pPr>
        <w:rPr>
          <w:color w:val="000000" w:themeColor="text1"/>
        </w:rPr>
      </w:pPr>
    </w:p>
    <w:p w14:paraId="3B0B23A1" w14:textId="00BE2731" w:rsidR="192D99C7" w:rsidRDefault="192D99C7" w:rsidP="09ADB8D5">
      <w:pPr>
        <w:rPr>
          <w:b/>
          <w:bCs/>
          <w:color w:val="000000" w:themeColor="text1"/>
          <w:sz w:val="24"/>
          <w:szCs w:val="24"/>
        </w:rPr>
      </w:pPr>
      <w:r w:rsidRPr="09ADB8D5">
        <w:rPr>
          <w:b/>
          <w:bCs/>
          <w:color w:val="000000" w:themeColor="text1"/>
          <w:sz w:val="24"/>
          <w:szCs w:val="24"/>
        </w:rPr>
        <w:t>What’s expected during my child's Zoom session?</w:t>
      </w:r>
    </w:p>
    <w:p w14:paraId="3FD90EEF" w14:textId="4910BA66" w:rsidR="192D99C7" w:rsidRDefault="192D99C7" w:rsidP="09ADB8D5">
      <w:pPr>
        <w:rPr>
          <w:color w:val="000000" w:themeColor="text1"/>
          <w:sz w:val="24"/>
          <w:szCs w:val="24"/>
        </w:rPr>
      </w:pPr>
      <w:r w:rsidRPr="09ADB8D5">
        <w:rPr>
          <w:color w:val="000000" w:themeColor="text1"/>
          <w:sz w:val="24"/>
          <w:szCs w:val="24"/>
        </w:rPr>
        <w:t>· Materials sent home should be available to access during all scheduled Zoom sessions. Children should have access to a quiet space with adult support as needed.</w:t>
      </w:r>
    </w:p>
    <w:p w14:paraId="7E25A43F" w14:textId="004B4B07" w:rsidR="09ADB8D5" w:rsidRDefault="09ADB8D5" w:rsidP="09ADB8D5">
      <w:pPr>
        <w:rPr>
          <w:color w:val="000000" w:themeColor="text1"/>
        </w:rPr>
      </w:pPr>
    </w:p>
    <w:p w14:paraId="646681D4" w14:textId="42A46DAC" w:rsidR="192D99C7" w:rsidRDefault="192D99C7" w:rsidP="09ADB8D5">
      <w:pPr>
        <w:rPr>
          <w:b/>
          <w:bCs/>
          <w:color w:val="000000" w:themeColor="text1"/>
          <w:sz w:val="24"/>
          <w:szCs w:val="24"/>
        </w:rPr>
      </w:pPr>
      <w:r w:rsidRPr="09ADB8D5">
        <w:rPr>
          <w:b/>
          <w:bCs/>
          <w:color w:val="000000" w:themeColor="text1"/>
          <w:sz w:val="24"/>
          <w:szCs w:val="24"/>
        </w:rPr>
        <w:t>What if I am having trouble with accessing Zoom or Zoom features?</w:t>
      </w:r>
    </w:p>
    <w:p w14:paraId="45DF6FBC" w14:textId="1A2221D3" w:rsidR="192D99C7" w:rsidRDefault="192D99C7" w:rsidP="09ADB8D5">
      <w:pPr>
        <w:rPr>
          <w:color w:val="000000" w:themeColor="text1"/>
          <w:sz w:val="24"/>
          <w:szCs w:val="24"/>
        </w:rPr>
      </w:pPr>
      <w:r w:rsidRPr="09ADB8D5">
        <w:rPr>
          <w:color w:val="000000" w:themeColor="text1"/>
          <w:sz w:val="24"/>
          <w:szCs w:val="24"/>
        </w:rPr>
        <w:t>· Ask for a consult with your child’s team. They will be able to guide you step-by-step through the different features Zoom has to offer. Instructions can also be e-mailed to parents, along with picture directions.</w:t>
      </w:r>
    </w:p>
    <w:p w14:paraId="3EF0B0B1" w14:textId="4AA1878E" w:rsidR="09ADB8D5" w:rsidRDefault="09ADB8D5" w:rsidP="09ADB8D5">
      <w:pPr>
        <w:rPr>
          <w:color w:val="000000" w:themeColor="text1"/>
        </w:rPr>
      </w:pPr>
    </w:p>
    <w:p w14:paraId="1C008355" w14:textId="18A18679" w:rsidR="192D99C7" w:rsidRDefault="192D99C7" w:rsidP="09ADB8D5">
      <w:pPr>
        <w:jc w:val="center"/>
        <w:rPr>
          <w:b/>
          <w:bCs/>
          <w:color w:val="000000" w:themeColor="text1"/>
          <w:sz w:val="24"/>
          <w:szCs w:val="24"/>
        </w:rPr>
      </w:pPr>
      <w:r w:rsidRPr="09ADB8D5">
        <w:rPr>
          <w:b/>
          <w:bCs/>
          <w:color w:val="000000" w:themeColor="text1"/>
          <w:sz w:val="24"/>
          <w:szCs w:val="24"/>
        </w:rPr>
        <w:t>Zoom Classroom Permission</w:t>
      </w:r>
    </w:p>
    <w:p w14:paraId="4B8CB476" w14:textId="1897818C" w:rsidR="192D99C7" w:rsidRDefault="192D99C7" w:rsidP="09ADB8D5">
      <w:pPr>
        <w:rPr>
          <w:color w:val="000000" w:themeColor="text1"/>
          <w:sz w:val="24"/>
          <w:szCs w:val="24"/>
        </w:rPr>
      </w:pPr>
      <w:proofErr w:type="gramStart"/>
      <w:r w:rsidRPr="09ADB8D5">
        <w:rPr>
          <w:color w:val="000000" w:themeColor="text1"/>
          <w:sz w:val="24"/>
          <w:szCs w:val="24"/>
        </w:rPr>
        <w:t>In order for</w:t>
      </w:r>
      <w:proofErr w:type="gramEnd"/>
      <w:r w:rsidRPr="09ADB8D5">
        <w:rPr>
          <w:color w:val="000000" w:themeColor="text1"/>
          <w:sz w:val="24"/>
          <w:szCs w:val="24"/>
        </w:rPr>
        <w:t xml:space="preserve"> students to participate in a zoom classroom lesson, a Zoom Classroom permission form must be completed. The permission form reads:</w:t>
      </w:r>
    </w:p>
    <w:p w14:paraId="3671CE34" w14:textId="792A4E61" w:rsidR="192D99C7" w:rsidRDefault="192D99C7" w:rsidP="09ADB8D5">
      <w:pPr>
        <w:rPr>
          <w:color w:val="000000" w:themeColor="text1"/>
          <w:sz w:val="24"/>
          <w:szCs w:val="24"/>
        </w:rPr>
      </w:pPr>
      <w:r w:rsidRPr="09ADB8D5">
        <w:rPr>
          <w:color w:val="000000" w:themeColor="text1"/>
          <w:sz w:val="24"/>
          <w:szCs w:val="24"/>
        </w:rPr>
        <w:t>As you know, some of our students will be participating in virtual learning. We would like to give those students access to group lessons and activities throughout the school day. In doing that, we would like to ask permission to have students who are in the building be a part of Zoom sessions with their classmates who are attending virtually. Please fill out the permission form below. I understand that my child will be visible to the other students who are participating, and potentially the other students’ parent/ guardian/ siblings/ etc.</w:t>
      </w:r>
    </w:p>
    <w:p w14:paraId="2ED6327E" w14:textId="55793E7B" w:rsidR="09ADB8D5" w:rsidRDefault="09ADB8D5" w:rsidP="09ADB8D5"/>
    <w:p w14:paraId="10FDAA0E" w14:textId="77777777" w:rsidR="00F168C6" w:rsidRPr="00702B11" w:rsidRDefault="00F168C6" w:rsidP="00F168C6">
      <w:pPr>
        <w:rPr>
          <w:sz w:val="24"/>
        </w:rPr>
      </w:pPr>
    </w:p>
    <w:p w14:paraId="774AF2BF" w14:textId="77777777" w:rsidR="00F168C6" w:rsidRPr="00702B11" w:rsidRDefault="00F168C6" w:rsidP="00F168C6">
      <w:pPr>
        <w:rPr>
          <w:sz w:val="24"/>
        </w:rPr>
      </w:pPr>
    </w:p>
    <w:p w14:paraId="40833A80" w14:textId="63678785" w:rsidR="00F168C6" w:rsidRPr="00301BA0" w:rsidRDefault="5ED51FC0" w:rsidP="5ED51FC0">
      <w:pPr>
        <w:rPr>
          <w:color w:val="000000" w:themeColor="text1"/>
          <w:sz w:val="24"/>
          <w:szCs w:val="24"/>
        </w:rPr>
      </w:pPr>
      <w:r w:rsidRPr="5ED51FC0">
        <w:rPr>
          <w:sz w:val="24"/>
          <w:szCs w:val="24"/>
        </w:rPr>
        <w:t xml:space="preserve">Handbook Revised </w:t>
      </w:r>
      <w:r w:rsidR="00B73404" w:rsidRPr="00301BA0">
        <w:rPr>
          <w:color w:val="000000" w:themeColor="text1"/>
          <w:sz w:val="24"/>
          <w:szCs w:val="24"/>
        </w:rPr>
        <w:t>JU</w:t>
      </w:r>
      <w:r w:rsidR="00844AC2" w:rsidRPr="00301BA0">
        <w:rPr>
          <w:color w:val="000000" w:themeColor="text1"/>
          <w:sz w:val="24"/>
          <w:szCs w:val="24"/>
        </w:rPr>
        <w:t>LY 2020</w:t>
      </w:r>
    </w:p>
    <w:p w14:paraId="7A292896" w14:textId="77777777" w:rsidR="00F168C6" w:rsidRPr="004220B7" w:rsidRDefault="00F168C6" w:rsidP="00F168C6">
      <w:pPr>
        <w:rPr>
          <w:rFonts w:ascii="Bell MT" w:hAnsi="Bell MT"/>
          <w:sz w:val="24"/>
        </w:rPr>
      </w:pPr>
    </w:p>
    <w:p w14:paraId="2191599E" w14:textId="77777777" w:rsidR="00DD4697" w:rsidRDefault="00DD4697"/>
    <w:sectPr w:rsidR="00DD469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62B1" w14:textId="77777777" w:rsidR="009B140D" w:rsidRDefault="009B140D">
      <w:r>
        <w:separator/>
      </w:r>
    </w:p>
  </w:endnote>
  <w:endnote w:type="continuationSeparator" w:id="0">
    <w:p w14:paraId="005C01B3" w14:textId="77777777" w:rsidR="009B140D" w:rsidRDefault="009B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4D"/>
    <w:family w:val="roman"/>
    <w:pitch w:val="variable"/>
    <w:sig w:usb0="00000003" w:usb1="00000000" w:usb2="00000000" w:usb3="00000000" w:csb0="00000001" w:csb1="00000000"/>
  </w:font>
  <w:font w:name="Felix Titling">
    <w:panose1 w:val="04060505060202020A04"/>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ヒラギノ角ゴ Pro W3">
    <w:altName w:val="Times New Roman"/>
    <w:charset w:val="00"/>
    <w:family w:val="roman"/>
    <w:pitch w:val="default"/>
  </w:font>
  <w:font w:name="Old English Text MT">
    <w:altName w:val="Brush Script MT"/>
    <w:panose1 w:val="03040902040508030806"/>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1D29EE" w:rsidRDefault="00F168C6">
    <w:pPr>
      <w:pStyle w:val="Footer"/>
      <w:jc w:val="right"/>
    </w:pPr>
    <w:r>
      <w:fldChar w:fldCharType="begin"/>
    </w:r>
    <w:r>
      <w:instrText xml:space="preserve"> PAGE   \* MERGEFORMAT </w:instrText>
    </w:r>
    <w:r>
      <w:fldChar w:fldCharType="separate"/>
    </w:r>
    <w:r>
      <w:rPr>
        <w:noProof/>
      </w:rPr>
      <w:t>1</w:t>
    </w:r>
    <w:r>
      <w:rPr>
        <w:noProof/>
      </w:rPr>
      <w:fldChar w:fldCharType="end"/>
    </w:r>
  </w:p>
  <w:p w14:paraId="7673E5AE" w14:textId="77777777" w:rsidR="001D29EE" w:rsidRDefault="00F7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59BF" w14:textId="77777777" w:rsidR="009B140D" w:rsidRDefault="009B140D">
      <w:r>
        <w:separator/>
      </w:r>
    </w:p>
  </w:footnote>
  <w:footnote w:type="continuationSeparator" w:id="0">
    <w:p w14:paraId="669F4E65" w14:textId="77777777" w:rsidR="009B140D" w:rsidRDefault="009B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885"/>
    <w:multiLevelType w:val="hybridMultilevel"/>
    <w:tmpl w:val="F4C616EC"/>
    <w:lvl w:ilvl="0" w:tplc="CF96235C">
      <w:start w:val="20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E089A"/>
    <w:multiLevelType w:val="multilevel"/>
    <w:tmpl w:val="5FA469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56532B"/>
    <w:multiLevelType w:val="multilevel"/>
    <w:tmpl w:val="30EC19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CF3C25"/>
    <w:multiLevelType w:val="multilevel"/>
    <w:tmpl w:val="3DFC6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ABC544F"/>
    <w:multiLevelType w:val="multilevel"/>
    <w:tmpl w:val="5C4C3F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C18094A"/>
    <w:multiLevelType w:val="multilevel"/>
    <w:tmpl w:val="16FE84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20F5B0A"/>
    <w:multiLevelType w:val="multilevel"/>
    <w:tmpl w:val="7A9C2680"/>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471E46"/>
    <w:multiLevelType w:val="multilevel"/>
    <w:tmpl w:val="50007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1C642E1"/>
    <w:multiLevelType w:val="multilevel"/>
    <w:tmpl w:val="9C0044F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3377A19"/>
    <w:multiLevelType w:val="hybridMultilevel"/>
    <w:tmpl w:val="6756C92C"/>
    <w:lvl w:ilvl="0" w:tplc="24C84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80E98"/>
    <w:multiLevelType w:val="multilevel"/>
    <w:tmpl w:val="23A833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7E410C"/>
    <w:multiLevelType w:val="multilevel"/>
    <w:tmpl w:val="460A536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36DD0631"/>
    <w:multiLevelType w:val="multilevel"/>
    <w:tmpl w:val="653C280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984CFF"/>
    <w:multiLevelType w:val="multilevel"/>
    <w:tmpl w:val="3FE6D7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835FD"/>
    <w:multiLevelType w:val="multilevel"/>
    <w:tmpl w:val="716808A8"/>
    <w:lvl w:ilvl="0">
      <w:start w:val="1"/>
      <w:numFmt w:val="upperRoman"/>
      <w:lvlText w:val="%1."/>
      <w:lvlJc w:val="right"/>
      <w:pPr>
        <w:tabs>
          <w:tab w:val="num" w:pos="720"/>
        </w:tabs>
        <w:ind w:left="720" w:hanging="180"/>
      </w:pPr>
    </w:lvl>
    <w:lvl w:ilvl="1">
      <w:start w:val="1"/>
      <w:numFmt w:val="upperLetter"/>
      <w:pStyle w:val="Heading7"/>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36662CC"/>
    <w:multiLevelType w:val="multilevel"/>
    <w:tmpl w:val="D904F8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DD36255"/>
    <w:multiLevelType w:val="multilevel"/>
    <w:tmpl w:val="43AC72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42A56"/>
    <w:multiLevelType w:val="multilevel"/>
    <w:tmpl w:val="379823E6"/>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520"/>
        </w:tabs>
        <w:ind w:left="2520" w:hanging="360"/>
      </w:pPr>
      <w:rPr>
        <w:rFonts w:ascii="Wingdings" w:hAnsi="Wingdings" w:hint="default"/>
      </w:rPr>
    </w:lvl>
    <w:lvl w:ilvl="2">
      <w:start w:val="1"/>
      <w:numFmt w:val="decimal"/>
      <w:lvlText w:val="%3."/>
      <w:lvlJc w:val="left"/>
      <w:pPr>
        <w:tabs>
          <w:tab w:val="num" w:pos="3420"/>
        </w:tabs>
        <w:ind w:left="3420" w:hanging="360"/>
      </w:pPr>
    </w:lvl>
    <w:lvl w:ilvl="3">
      <w:start w:val="1"/>
      <w:numFmt w:val="upperRoman"/>
      <w:lvlText w:val="%4."/>
      <w:lvlJc w:val="left"/>
      <w:pPr>
        <w:tabs>
          <w:tab w:val="num" w:pos="4320"/>
        </w:tabs>
        <w:ind w:left="4320" w:hanging="720"/>
      </w:pPr>
      <w:rPr>
        <w:rFonts w:hint="default"/>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15:restartNumberingAfterBreak="0">
    <w:nsid w:val="573B48BC"/>
    <w:multiLevelType w:val="multilevel"/>
    <w:tmpl w:val="06D46EF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79C5053"/>
    <w:multiLevelType w:val="multilevel"/>
    <w:tmpl w:val="95DCB3CA"/>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5DBE0A66"/>
    <w:multiLevelType w:val="multilevel"/>
    <w:tmpl w:val="D1765956"/>
    <w:lvl w:ilvl="0">
      <w:start w:val="1"/>
      <w:numFmt w:val="bullet"/>
      <w:lvlText w:val=""/>
      <w:lvlJc w:val="left"/>
      <w:pPr>
        <w:tabs>
          <w:tab w:val="num" w:pos="1800"/>
        </w:tabs>
        <w:ind w:left="1800" w:hanging="360"/>
      </w:pPr>
      <w:rPr>
        <w:rFonts w:ascii="Wingdings" w:hAnsi="Wingdings" w:hint="default"/>
        <w:sz w:val="16"/>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F4C31D5"/>
    <w:multiLevelType w:val="hybridMultilevel"/>
    <w:tmpl w:val="DA14C636"/>
    <w:lvl w:ilvl="0" w:tplc="6AFE2E12">
      <w:start w:val="1"/>
      <w:numFmt w:val="decimal"/>
      <w:lvlText w:val="%1."/>
      <w:lvlJc w:val="left"/>
      <w:pPr>
        <w:tabs>
          <w:tab w:val="num" w:pos="720"/>
        </w:tabs>
        <w:ind w:left="720" w:hanging="360"/>
      </w:pPr>
    </w:lvl>
    <w:lvl w:ilvl="1" w:tplc="E4DA1EF6">
      <w:start w:val="1"/>
      <w:numFmt w:val="lowerLetter"/>
      <w:lvlText w:val="%2."/>
      <w:lvlJc w:val="left"/>
      <w:pPr>
        <w:tabs>
          <w:tab w:val="num" w:pos="1440"/>
        </w:tabs>
        <w:ind w:left="1440" w:hanging="360"/>
      </w:pPr>
    </w:lvl>
    <w:lvl w:ilvl="2" w:tplc="1D362AE2" w:tentative="1">
      <w:start w:val="1"/>
      <w:numFmt w:val="lowerRoman"/>
      <w:lvlText w:val="%3."/>
      <w:lvlJc w:val="right"/>
      <w:pPr>
        <w:tabs>
          <w:tab w:val="num" w:pos="2160"/>
        </w:tabs>
        <w:ind w:left="2160" w:hanging="180"/>
      </w:pPr>
    </w:lvl>
    <w:lvl w:ilvl="3" w:tplc="92E02F7C" w:tentative="1">
      <w:start w:val="1"/>
      <w:numFmt w:val="decimal"/>
      <w:lvlText w:val="%4."/>
      <w:lvlJc w:val="left"/>
      <w:pPr>
        <w:tabs>
          <w:tab w:val="num" w:pos="2880"/>
        </w:tabs>
        <w:ind w:left="2880" w:hanging="360"/>
      </w:pPr>
    </w:lvl>
    <w:lvl w:ilvl="4" w:tplc="116E0040" w:tentative="1">
      <w:start w:val="1"/>
      <w:numFmt w:val="lowerLetter"/>
      <w:lvlText w:val="%5."/>
      <w:lvlJc w:val="left"/>
      <w:pPr>
        <w:tabs>
          <w:tab w:val="num" w:pos="3600"/>
        </w:tabs>
        <w:ind w:left="3600" w:hanging="360"/>
      </w:pPr>
    </w:lvl>
    <w:lvl w:ilvl="5" w:tplc="EE90B09C" w:tentative="1">
      <w:start w:val="1"/>
      <w:numFmt w:val="lowerRoman"/>
      <w:lvlText w:val="%6."/>
      <w:lvlJc w:val="right"/>
      <w:pPr>
        <w:tabs>
          <w:tab w:val="num" w:pos="4320"/>
        </w:tabs>
        <w:ind w:left="4320" w:hanging="180"/>
      </w:pPr>
    </w:lvl>
    <w:lvl w:ilvl="6" w:tplc="040A39A4" w:tentative="1">
      <w:start w:val="1"/>
      <w:numFmt w:val="decimal"/>
      <w:lvlText w:val="%7."/>
      <w:lvlJc w:val="left"/>
      <w:pPr>
        <w:tabs>
          <w:tab w:val="num" w:pos="5040"/>
        </w:tabs>
        <w:ind w:left="5040" w:hanging="360"/>
      </w:pPr>
    </w:lvl>
    <w:lvl w:ilvl="7" w:tplc="D69838A6" w:tentative="1">
      <w:start w:val="1"/>
      <w:numFmt w:val="lowerLetter"/>
      <w:lvlText w:val="%8."/>
      <w:lvlJc w:val="left"/>
      <w:pPr>
        <w:tabs>
          <w:tab w:val="num" w:pos="5760"/>
        </w:tabs>
        <w:ind w:left="5760" w:hanging="360"/>
      </w:pPr>
    </w:lvl>
    <w:lvl w:ilvl="8" w:tplc="95624590" w:tentative="1">
      <w:start w:val="1"/>
      <w:numFmt w:val="lowerRoman"/>
      <w:lvlText w:val="%9."/>
      <w:lvlJc w:val="right"/>
      <w:pPr>
        <w:tabs>
          <w:tab w:val="num" w:pos="6480"/>
        </w:tabs>
        <w:ind w:left="6480" w:hanging="180"/>
      </w:pPr>
    </w:lvl>
  </w:abstractNum>
  <w:abstractNum w:abstractNumId="22" w15:restartNumberingAfterBreak="0">
    <w:nsid w:val="6084783D"/>
    <w:multiLevelType w:val="multilevel"/>
    <w:tmpl w:val="0360DD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2627814"/>
    <w:multiLevelType w:val="multilevel"/>
    <w:tmpl w:val="EC5411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6B6044C"/>
    <w:multiLevelType w:val="multilevel"/>
    <w:tmpl w:val="346464B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5" w15:restartNumberingAfterBreak="0">
    <w:nsid w:val="7B6F266E"/>
    <w:multiLevelType w:val="hybridMultilevel"/>
    <w:tmpl w:val="FC364296"/>
    <w:lvl w:ilvl="0" w:tplc="9FE6CFF8">
      <w:start w:val="1"/>
      <w:numFmt w:val="bullet"/>
      <w:lvlText w:val=""/>
      <w:lvlJc w:val="left"/>
      <w:pPr>
        <w:tabs>
          <w:tab w:val="num" w:pos="720"/>
        </w:tabs>
        <w:ind w:left="720" w:hanging="360"/>
      </w:pPr>
      <w:rPr>
        <w:rFonts w:ascii="Wingdings" w:hAnsi="Wingdings" w:hint="default"/>
      </w:rPr>
    </w:lvl>
    <w:lvl w:ilvl="1" w:tplc="DCECDAD8" w:tentative="1">
      <w:start w:val="1"/>
      <w:numFmt w:val="bullet"/>
      <w:lvlText w:val="o"/>
      <w:lvlJc w:val="left"/>
      <w:pPr>
        <w:tabs>
          <w:tab w:val="num" w:pos="1440"/>
        </w:tabs>
        <w:ind w:left="1440" w:hanging="360"/>
      </w:pPr>
      <w:rPr>
        <w:rFonts w:ascii="Courier New" w:hAnsi="Courier New" w:hint="default"/>
      </w:rPr>
    </w:lvl>
    <w:lvl w:ilvl="2" w:tplc="545224E6" w:tentative="1">
      <w:start w:val="1"/>
      <w:numFmt w:val="bullet"/>
      <w:lvlText w:val=""/>
      <w:lvlJc w:val="left"/>
      <w:pPr>
        <w:tabs>
          <w:tab w:val="num" w:pos="2160"/>
        </w:tabs>
        <w:ind w:left="2160" w:hanging="360"/>
      </w:pPr>
      <w:rPr>
        <w:rFonts w:ascii="Wingdings" w:hAnsi="Wingdings" w:hint="default"/>
      </w:rPr>
    </w:lvl>
    <w:lvl w:ilvl="3" w:tplc="E13AF670" w:tentative="1">
      <w:start w:val="1"/>
      <w:numFmt w:val="bullet"/>
      <w:lvlText w:val=""/>
      <w:lvlJc w:val="left"/>
      <w:pPr>
        <w:tabs>
          <w:tab w:val="num" w:pos="2880"/>
        </w:tabs>
        <w:ind w:left="2880" w:hanging="360"/>
      </w:pPr>
      <w:rPr>
        <w:rFonts w:ascii="Symbol" w:hAnsi="Symbol" w:hint="default"/>
      </w:rPr>
    </w:lvl>
    <w:lvl w:ilvl="4" w:tplc="B4408AB8" w:tentative="1">
      <w:start w:val="1"/>
      <w:numFmt w:val="bullet"/>
      <w:lvlText w:val="o"/>
      <w:lvlJc w:val="left"/>
      <w:pPr>
        <w:tabs>
          <w:tab w:val="num" w:pos="3600"/>
        </w:tabs>
        <w:ind w:left="3600" w:hanging="360"/>
      </w:pPr>
      <w:rPr>
        <w:rFonts w:ascii="Courier New" w:hAnsi="Courier New" w:hint="default"/>
      </w:rPr>
    </w:lvl>
    <w:lvl w:ilvl="5" w:tplc="2B04A8F0" w:tentative="1">
      <w:start w:val="1"/>
      <w:numFmt w:val="bullet"/>
      <w:lvlText w:val=""/>
      <w:lvlJc w:val="left"/>
      <w:pPr>
        <w:tabs>
          <w:tab w:val="num" w:pos="4320"/>
        </w:tabs>
        <w:ind w:left="4320" w:hanging="360"/>
      </w:pPr>
      <w:rPr>
        <w:rFonts w:ascii="Wingdings" w:hAnsi="Wingdings" w:hint="default"/>
      </w:rPr>
    </w:lvl>
    <w:lvl w:ilvl="6" w:tplc="980209C6" w:tentative="1">
      <w:start w:val="1"/>
      <w:numFmt w:val="bullet"/>
      <w:lvlText w:val=""/>
      <w:lvlJc w:val="left"/>
      <w:pPr>
        <w:tabs>
          <w:tab w:val="num" w:pos="5040"/>
        </w:tabs>
        <w:ind w:left="5040" w:hanging="360"/>
      </w:pPr>
      <w:rPr>
        <w:rFonts w:ascii="Symbol" w:hAnsi="Symbol" w:hint="default"/>
      </w:rPr>
    </w:lvl>
    <w:lvl w:ilvl="7" w:tplc="63425064" w:tentative="1">
      <w:start w:val="1"/>
      <w:numFmt w:val="bullet"/>
      <w:lvlText w:val="o"/>
      <w:lvlJc w:val="left"/>
      <w:pPr>
        <w:tabs>
          <w:tab w:val="num" w:pos="5760"/>
        </w:tabs>
        <w:ind w:left="5760" w:hanging="360"/>
      </w:pPr>
      <w:rPr>
        <w:rFonts w:ascii="Courier New" w:hAnsi="Courier New" w:hint="default"/>
      </w:rPr>
    </w:lvl>
    <w:lvl w:ilvl="8" w:tplc="84D6944A" w:tentative="1">
      <w:start w:val="1"/>
      <w:numFmt w:val="bullet"/>
      <w:lvlText w:val=""/>
      <w:lvlJc w:val="left"/>
      <w:pPr>
        <w:tabs>
          <w:tab w:val="num" w:pos="6480"/>
        </w:tabs>
        <w:ind w:left="6480" w:hanging="360"/>
      </w:pPr>
      <w:rPr>
        <w:rFonts w:ascii="Wingdings" w:hAnsi="Wingdings" w:hint="default"/>
      </w:rPr>
    </w:lvl>
  </w:abstractNum>
  <w:num w:numId="1" w16cid:durableId="285703654">
    <w:abstractNumId w:val="2"/>
  </w:num>
  <w:num w:numId="2" w16cid:durableId="22825324">
    <w:abstractNumId w:val="18"/>
  </w:num>
  <w:num w:numId="3" w16cid:durableId="1737169721">
    <w:abstractNumId w:val="8"/>
  </w:num>
  <w:num w:numId="4" w16cid:durableId="299922271">
    <w:abstractNumId w:val="4"/>
  </w:num>
  <w:num w:numId="5" w16cid:durableId="914971460">
    <w:abstractNumId w:val="17"/>
  </w:num>
  <w:num w:numId="6" w16cid:durableId="639270372">
    <w:abstractNumId w:val="24"/>
  </w:num>
  <w:num w:numId="7" w16cid:durableId="1267536910">
    <w:abstractNumId w:val="12"/>
  </w:num>
  <w:num w:numId="8" w16cid:durableId="1831365926">
    <w:abstractNumId w:val="5"/>
  </w:num>
  <w:num w:numId="9" w16cid:durableId="1040982907">
    <w:abstractNumId w:val="21"/>
  </w:num>
  <w:num w:numId="10" w16cid:durableId="85656107">
    <w:abstractNumId w:val="6"/>
  </w:num>
  <w:num w:numId="11" w16cid:durableId="1197162970">
    <w:abstractNumId w:val="19"/>
  </w:num>
  <w:num w:numId="12" w16cid:durableId="1981379474">
    <w:abstractNumId w:val="20"/>
  </w:num>
  <w:num w:numId="13" w16cid:durableId="37899082">
    <w:abstractNumId w:val="15"/>
  </w:num>
  <w:num w:numId="14" w16cid:durableId="394470443">
    <w:abstractNumId w:val="14"/>
  </w:num>
  <w:num w:numId="15" w16cid:durableId="1830706145">
    <w:abstractNumId w:val="11"/>
  </w:num>
  <w:num w:numId="16" w16cid:durableId="1232040003">
    <w:abstractNumId w:val="10"/>
  </w:num>
  <w:num w:numId="17" w16cid:durableId="12611373">
    <w:abstractNumId w:val="7"/>
  </w:num>
  <w:num w:numId="18" w16cid:durableId="1108239410">
    <w:abstractNumId w:val="1"/>
  </w:num>
  <w:num w:numId="19" w16cid:durableId="1488470964">
    <w:abstractNumId w:val="23"/>
  </w:num>
  <w:num w:numId="20" w16cid:durableId="1994408845">
    <w:abstractNumId w:val="3"/>
  </w:num>
  <w:num w:numId="21" w16cid:durableId="1735857408">
    <w:abstractNumId w:val="25"/>
  </w:num>
  <w:num w:numId="22" w16cid:durableId="1090128010">
    <w:abstractNumId w:val="13"/>
  </w:num>
  <w:num w:numId="23" w16cid:durableId="1707946560">
    <w:abstractNumId w:val="22"/>
  </w:num>
  <w:num w:numId="24" w16cid:durableId="1251237529">
    <w:abstractNumId w:val="16"/>
  </w:num>
  <w:num w:numId="25" w16cid:durableId="1596673105">
    <w:abstractNumId w:val="0"/>
  </w:num>
  <w:num w:numId="26" w16cid:durableId="1252395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C6"/>
    <w:rsid w:val="00030B97"/>
    <w:rsid w:val="00036C4D"/>
    <w:rsid w:val="0004119E"/>
    <w:rsid w:val="00057C15"/>
    <w:rsid w:val="0006117E"/>
    <w:rsid w:val="0006224D"/>
    <w:rsid w:val="00065515"/>
    <w:rsid w:val="00087770"/>
    <w:rsid w:val="00090FC9"/>
    <w:rsid w:val="000A7996"/>
    <w:rsid w:val="000B362E"/>
    <w:rsid w:val="000B67DA"/>
    <w:rsid w:val="000C2E20"/>
    <w:rsid w:val="000C7DC9"/>
    <w:rsid w:val="00116A1C"/>
    <w:rsid w:val="00122280"/>
    <w:rsid w:val="00143438"/>
    <w:rsid w:val="00144EB8"/>
    <w:rsid w:val="00155775"/>
    <w:rsid w:val="001641D1"/>
    <w:rsid w:val="0016609A"/>
    <w:rsid w:val="001B3086"/>
    <w:rsid w:val="001C007B"/>
    <w:rsid w:val="001C1364"/>
    <w:rsid w:val="001D5E90"/>
    <w:rsid w:val="001F60B7"/>
    <w:rsid w:val="001F745E"/>
    <w:rsid w:val="00210F40"/>
    <w:rsid w:val="002152A5"/>
    <w:rsid w:val="00225195"/>
    <w:rsid w:val="00245101"/>
    <w:rsid w:val="00251278"/>
    <w:rsid w:val="00254980"/>
    <w:rsid w:val="00261E30"/>
    <w:rsid w:val="002B2526"/>
    <w:rsid w:val="002B748C"/>
    <w:rsid w:val="002D0068"/>
    <w:rsid w:val="002D5567"/>
    <w:rsid w:val="00301BA0"/>
    <w:rsid w:val="00307AB0"/>
    <w:rsid w:val="00321A45"/>
    <w:rsid w:val="00321EAF"/>
    <w:rsid w:val="00323BB9"/>
    <w:rsid w:val="00337DE0"/>
    <w:rsid w:val="00341CD2"/>
    <w:rsid w:val="00374CEB"/>
    <w:rsid w:val="00377395"/>
    <w:rsid w:val="00382401"/>
    <w:rsid w:val="0038704A"/>
    <w:rsid w:val="00387236"/>
    <w:rsid w:val="003A262A"/>
    <w:rsid w:val="003B29D1"/>
    <w:rsid w:val="003B6A54"/>
    <w:rsid w:val="003E45C7"/>
    <w:rsid w:val="0040296A"/>
    <w:rsid w:val="004174A5"/>
    <w:rsid w:val="004326D6"/>
    <w:rsid w:val="004631A4"/>
    <w:rsid w:val="00464D5D"/>
    <w:rsid w:val="00474CAA"/>
    <w:rsid w:val="00476097"/>
    <w:rsid w:val="004C7D02"/>
    <w:rsid w:val="004E4CBC"/>
    <w:rsid w:val="004F57BB"/>
    <w:rsid w:val="00510EEA"/>
    <w:rsid w:val="00511B8D"/>
    <w:rsid w:val="00512722"/>
    <w:rsid w:val="00533E8C"/>
    <w:rsid w:val="005378E9"/>
    <w:rsid w:val="00564FB6"/>
    <w:rsid w:val="00576C01"/>
    <w:rsid w:val="00593494"/>
    <w:rsid w:val="005A155E"/>
    <w:rsid w:val="005C267C"/>
    <w:rsid w:val="005D3505"/>
    <w:rsid w:val="005D4AA9"/>
    <w:rsid w:val="005E5D18"/>
    <w:rsid w:val="00614637"/>
    <w:rsid w:val="00626055"/>
    <w:rsid w:val="00637310"/>
    <w:rsid w:val="00641610"/>
    <w:rsid w:val="00681A00"/>
    <w:rsid w:val="00691542"/>
    <w:rsid w:val="00696DF2"/>
    <w:rsid w:val="006E66E8"/>
    <w:rsid w:val="007077A4"/>
    <w:rsid w:val="007342BC"/>
    <w:rsid w:val="007971CC"/>
    <w:rsid w:val="007B4CBA"/>
    <w:rsid w:val="007B6FBB"/>
    <w:rsid w:val="007B765F"/>
    <w:rsid w:val="00810605"/>
    <w:rsid w:val="00844AC2"/>
    <w:rsid w:val="008641B5"/>
    <w:rsid w:val="00892E87"/>
    <w:rsid w:val="008B01D4"/>
    <w:rsid w:val="008C1AE0"/>
    <w:rsid w:val="008C593A"/>
    <w:rsid w:val="008C7461"/>
    <w:rsid w:val="00905DE5"/>
    <w:rsid w:val="009238D2"/>
    <w:rsid w:val="009259ED"/>
    <w:rsid w:val="00975ECE"/>
    <w:rsid w:val="0098071D"/>
    <w:rsid w:val="009907BC"/>
    <w:rsid w:val="00994CD7"/>
    <w:rsid w:val="009A1958"/>
    <w:rsid w:val="009B140D"/>
    <w:rsid w:val="009E773C"/>
    <w:rsid w:val="009F4F3E"/>
    <w:rsid w:val="00A11B0F"/>
    <w:rsid w:val="00A178EF"/>
    <w:rsid w:val="00A301F1"/>
    <w:rsid w:val="00A64F08"/>
    <w:rsid w:val="00A66239"/>
    <w:rsid w:val="00A70E88"/>
    <w:rsid w:val="00A72987"/>
    <w:rsid w:val="00A81FBB"/>
    <w:rsid w:val="00A82FDE"/>
    <w:rsid w:val="00AB1024"/>
    <w:rsid w:val="00AC450A"/>
    <w:rsid w:val="00AD04F7"/>
    <w:rsid w:val="00AE57E1"/>
    <w:rsid w:val="00B06478"/>
    <w:rsid w:val="00B24723"/>
    <w:rsid w:val="00B37D5E"/>
    <w:rsid w:val="00B5596C"/>
    <w:rsid w:val="00B621BF"/>
    <w:rsid w:val="00B73404"/>
    <w:rsid w:val="00B761BA"/>
    <w:rsid w:val="00B810F4"/>
    <w:rsid w:val="00B94E9F"/>
    <w:rsid w:val="00BA50F3"/>
    <w:rsid w:val="00BC3ACD"/>
    <w:rsid w:val="00BC75FF"/>
    <w:rsid w:val="00C01B54"/>
    <w:rsid w:val="00C119D2"/>
    <w:rsid w:val="00C25303"/>
    <w:rsid w:val="00C326FD"/>
    <w:rsid w:val="00C372CD"/>
    <w:rsid w:val="00C56D7B"/>
    <w:rsid w:val="00C949DA"/>
    <w:rsid w:val="00CB10B7"/>
    <w:rsid w:val="00CD530E"/>
    <w:rsid w:val="00CD784B"/>
    <w:rsid w:val="00D22239"/>
    <w:rsid w:val="00D5479C"/>
    <w:rsid w:val="00D746B2"/>
    <w:rsid w:val="00DB3DE8"/>
    <w:rsid w:val="00DC0419"/>
    <w:rsid w:val="00DC49E9"/>
    <w:rsid w:val="00DD4697"/>
    <w:rsid w:val="00DE4B22"/>
    <w:rsid w:val="00DF1CD7"/>
    <w:rsid w:val="00DF7E56"/>
    <w:rsid w:val="00E12064"/>
    <w:rsid w:val="00E1651C"/>
    <w:rsid w:val="00E23251"/>
    <w:rsid w:val="00E54B02"/>
    <w:rsid w:val="00E6007E"/>
    <w:rsid w:val="00E7470B"/>
    <w:rsid w:val="00E92015"/>
    <w:rsid w:val="00E97334"/>
    <w:rsid w:val="00EA4A51"/>
    <w:rsid w:val="00EA645B"/>
    <w:rsid w:val="00EB20F7"/>
    <w:rsid w:val="00EF163C"/>
    <w:rsid w:val="00F0126D"/>
    <w:rsid w:val="00F04D4D"/>
    <w:rsid w:val="00F12F78"/>
    <w:rsid w:val="00F13813"/>
    <w:rsid w:val="00F168C6"/>
    <w:rsid w:val="00F5095F"/>
    <w:rsid w:val="00F6132E"/>
    <w:rsid w:val="00F72470"/>
    <w:rsid w:val="00F74233"/>
    <w:rsid w:val="00F74A54"/>
    <w:rsid w:val="00F8553E"/>
    <w:rsid w:val="00FB4FA0"/>
    <w:rsid w:val="00FF10B5"/>
    <w:rsid w:val="062A7B89"/>
    <w:rsid w:val="0811E874"/>
    <w:rsid w:val="09ADB8D5"/>
    <w:rsid w:val="0A3506C4"/>
    <w:rsid w:val="0AB60981"/>
    <w:rsid w:val="0D301739"/>
    <w:rsid w:val="0D89703B"/>
    <w:rsid w:val="111E5233"/>
    <w:rsid w:val="147EDB85"/>
    <w:rsid w:val="192D99C7"/>
    <w:rsid w:val="19B7C25C"/>
    <w:rsid w:val="1AE483F4"/>
    <w:rsid w:val="1B4E7229"/>
    <w:rsid w:val="1B679A86"/>
    <w:rsid w:val="1CF6205F"/>
    <w:rsid w:val="1E6DFD51"/>
    <w:rsid w:val="23E09494"/>
    <w:rsid w:val="25B02348"/>
    <w:rsid w:val="26BF9CC9"/>
    <w:rsid w:val="2A40F921"/>
    <w:rsid w:val="2C5858E6"/>
    <w:rsid w:val="2E1FEE33"/>
    <w:rsid w:val="2E3771CE"/>
    <w:rsid w:val="2EF3EFFE"/>
    <w:rsid w:val="2F167C2B"/>
    <w:rsid w:val="2F2FA488"/>
    <w:rsid w:val="2F695082"/>
    <w:rsid w:val="2F77B394"/>
    <w:rsid w:val="2FC6771F"/>
    <w:rsid w:val="32BC1968"/>
    <w:rsid w:val="32FE17E1"/>
    <w:rsid w:val="3686891B"/>
    <w:rsid w:val="36F27EA7"/>
    <w:rsid w:val="398838D4"/>
    <w:rsid w:val="3A6DE768"/>
    <w:rsid w:val="3B6AB77B"/>
    <w:rsid w:val="3C555453"/>
    <w:rsid w:val="3FDC9AE9"/>
    <w:rsid w:val="40A5AEE4"/>
    <w:rsid w:val="46D7B378"/>
    <w:rsid w:val="4A31DC0D"/>
    <w:rsid w:val="4B421A85"/>
    <w:rsid w:val="4BAC8712"/>
    <w:rsid w:val="4C167547"/>
    <w:rsid w:val="4D9DE8E5"/>
    <w:rsid w:val="526929AA"/>
    <w:rsid w:val="54CFD46E"/>
    <w:rsid w:val="5BE17BFF"/>
    <w:rsid w:val="5D7CFCFF"/>
    <w:rsid w:val="5D7D4C60"/>
    <w:rsid w:val="5ED51FC0"/>
    <w:rsid w:val="619B5D0E"/>
    <w:rsid w:val="62537407"/>
    <w:rsid w:val="6266EE54"/>
    <w:rsid w:val="64250927"/>
    <w:rsid w:val="650EE0C8"/>
    <w:rsid w:val="6776E6E3"/>
    <w:rsid w:val="68553C16"/>
    <w:rsid w:val="6F802286"/>
    <w:rsid w:val="6FBCF190"/>
    <w:rsid w:val="714DDBBA"/>
    <w:rsid w:val="719AFE45"/>
    <w:rsid w:val="72FDB3E4"/>
    <w:rsid w:val="74194987"/>
    <w:rsid w:val="784B6A7D"/>
    <w:rsid w:val="7A09131F"/>
    <w:rsid w:val="7C3475C7"/>
    <w:rsid w:val="7D793B4B"/>
    <w:rsid w:val="7EBAAC01"/>
    <w:rsid w:val="7F77F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67FF"/>
  <w15:chartTrackingRefBased/>
  <w15:docId w15:val="{F79E6FB9-BFAC-4BB7-85E2-2593FE2A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C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68C6"/>
    <w:pPr>
      <w:keepNext/>
      <w:jc w:val="center"/>
      <w:outlineLvl w:val="0"/>
    </w:pPr>
    <w:rPr>
      <w:rFonts w:ascii="Bell MT" w:hAnsi="Bell MT"/>
      <w:b/>
      <w:u w:val="single"/>
    </w:rPr>
  </w:style>
  <w:style w:type="paragraph" w:styleId="Heading2">
    <w:name w:val="heading 2"/>
    <w:basedOn w:val="Normal"/>
    <w:next w:val="Normal"/>
    <w:link w:val="Heading2Char"/>
    <w:qFormat/>
    <w:rsid w:val="00F168C6"/>
    <w:pPr>
      <w:keepNext/>
      <w:jc w:val="center"/>
      <w:outlineLvl w:val="1"/>
    </w:pPr>
    <w:rPr>
      <w:rFonts w:ascii="Garamond" w:hAnsi="Garamond"/>
      <w:b/>
      <w:sz w:val="24"/>
    </w:rPr>
  </w:style>
  <w:style w:type="paragraph" w:styleId="Heading3">
    <w:name w:val="heading 3"/>
    <w:basedOn w:val="Normal"/>
    <w:next w:val="Normal"/>
    <w:link w:val="Heading3Char"/>
    <w:qFormat/>
    <w:rsid w:val="00F168C6"/>
    <w:pPr>
      <w:keepNext/>
      <w:jc w:val="center"/>
      <w:outlineLvl w:val="2"/>
    </w:pPr>
    <w:rPr>
      <w:rFonts w:ascii="Garamond" w:hAnsi="Garamond"/>
      <w:b/>
      <w:i/>
      <w:sz w:val="36"/>
    </w:rPr>
  </w:style>
  <w:style w:type="paragraph" w:styleId="Heading4">
    <w:name w:val="heading 4"/>
    <w:basedOn w:val="Normal"/>
    <w:next w:val="Normal"/>
    <w:link w:val="Heading4Char"/>
    <w:qFormat/>
    <w:rsid w:val="00F168C6"/>
    <w:pPr>
      <w:keepNext/>
      <w:ind w:left="1440" w:firstLine="720"/>
      <w:jc w:val="center"/>
      <w:outlineLvl w:val="3"/>
    </w:pPr>
    <w:rPr>
      <w:b/>
      <w:sz w:val="24"/>
    </w:rPr>
  </w:style>
  <w:style w:type="paragraph" w:styleId="Heading5">
    <w:name w:val="heading 5"/>
    <w:basedOn w:val="Normal"/>
    <w:next w:val="Normal"/>
    <w:link w:val="Heading5Char"/>
    <w:qFormat/>
    <w:rsid w:val="00F168C6"/>
    <w:pPr>
      <w:keepNext/>
      <w:outlineLvl w:val="4"/>
    </w:pPr>
    <w:rPr>
      <w:b/>
      <w:sz w:val="24"/>
      <w:u w:val="single"/>
    </w:rPr>
  </w:style>
  <w:style w:type="paragraph" w:styleId="Heading6">
    <w:name w:val="heading 6"/>
    <w:basedOn w:val="Normal"/>
    <w:next w:val="Normal"/>
    <w:link w:val="Heading6Char"/>
    <w:qFormat/>
    <w:rsid w:val="00F168C6"/>
    <w:pPr>
      <w:keepNext/>
      <w:jc w:val="center"/>
      <w:outlineLvl w:val="5"/>
    </w:pPr>
    <w:rPr>
      <w:b/>
      <w:sz w:val="28"/>
    </w:rPr>
  </w:style>
  <w:style w:type="paragraph" w:styleId="Heading7">
    <w:name w:val="heading 7"/>
    <w:basedOn w:val="Normal"/>
    <w:next w:val="Normal"/>
    <w:link w:val="Heading7Char"/>
    <w:qFormat/>
    <w:rsid w:val="00F168C6"/>
    <w:pPr>
      <w:keepNext/>
      <w:numPr>
        <w:ilvl w:val="1"/>
        <w:numId w:val="14"/>
      </w:numP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8C6"/>
    <w:rPr>
      <w:rFonts w:ascii="Bell MT" w:eastAsia="Times New Roman" w:hAnsi="Bell MT" w:cs="Times New Roman"/>
      <w:b/>
      <w:sz w:val="20"/>
      <w:szCs w:val="20"/>
      <w:u w:val="single"/>
    </w:rPr>
  </w:style>
  <w:style w:type="character" w:customStyle="1" w:styleId="Heading2Char">
    <w:name w:val="Heading 2 Char"/>
    <w:basedOn w:val="DefaultParagraphFont"/>
    <w:link w:val="Heading2"/>
    <w:rsid w:val="00F168C6"/>
    <w:rPr>
      <w:rFonts w:ascii="Garamond" w:eastAsia="Times New Roman" w:hAnsi="Garamond" w:cs="Times New Roman"/>
      <w:b/>
      <w:sz w:val="24"/>
      <w:szCs w:val="20"/>
    </w:rPr>
  </w:style>
  <w:style w:type="character" w:customStyle="1" w:styleId="Heading3Char">
    <w:name w:val="Heading 3 Char"/>
    <w:basedOn w:val="DefaultParagraphFont"/>
    <w:link w:val="Heading3"/>
    <w:rsid w:val="00F168C6"/>
    <w:rPr>
      <w:rFonts w:ascii="Garamond" w:eastAsia="Times New Roman" w:hAnsi="Garamond" w:cs="Times New Roman"/>
      <w:b/>
      <w:i/>
      <w:sz w:val="36"/>
      <w:szCs w:val="20"/>
    </w:rPr>
  </w:style>
  <w:style w:type="character" w:customStyle="1" w:styleId="Heading4Char">
    <w:name w:val="Heading 4 Char"/>
    <w:basedOn w:val="DefaultParagraphFont"/>
    <w:link w:val="Heading4"/>
    <w:rsid w:val="00F168C6"/>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168C6"/>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rsid w:val="00F168C6"/>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F168C6"/>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F168C6"/>
    <w:pPr>
      <w:ind w:firstLine="720"/>
    </w:pPr>
    <w:rPr>
      <w:rFonts w:ascii="Lucida Bright" w:hAnsi="Lucida Bright"/>
      <w:sz w:val="28"/>
    </w:rPr>
  </w:style>
  <w:style w:type="character" w:customStyle="1" w:styleId="BodyTextIndentChar">
    <w:name w:val="Body Text Indent Char"/>
    <w:basedOn w:val="DefaultParagraphFont"/>
    <w:link w:val="BodyTextIndent"/>
    <w:semiHidden/>
    <w:rsid w:val="00F168C6"/>
    <w:rPr>
      <w:rFonts w:ascii="Lucida Bright" w:eastAsia="Times New Roman" w:hAnsi="Lucida Bright" w:cs="Times New Roman"/>
      <w:sz w:val="28"/>
      <w:szCs w:val="20"/>
    </w:rPr>
  </w:style>
  <w:style w:type="paragraph" w:styleId="BodyText2">
    <w:name w:val="Body Text 2"/>
    <w:basedOn w:val="Normal"/>
    <w:link w:val="BodyText2Char"/>
    <w:semiHidden/>
    <w:rsid w:val="00F168C6"/>
    <w:pPr>
      <w:jc w:val="center"/>
    </w:pPr>
    <w:rPr>
      <w:rFonts w:ascii="Lucida Bright" w:hAnsi="Lucida Bright"/>
      <w:b/>
      <w:sz w:val="28"/>
    </w:rPr>
  </w:style>
  <w:style w:type="character" w:customStyle="1" w:styleId="BodyText2Char">
    <w:name w:val="Body Text 2 Char"/>
    <w:basedOn w:val="DefaultParagraphFont"/>
    <w:link w:val="BodyText2"/>
    <w:semiHidden/>
    <w:rsid w:val="00F168C6"/>
    <w:rPr>
      <w:rFonts w:ascii="Lucida Bright" w:eastAsia="Times New Roman" w:hAnsi="Lucida Bright" w:cs="Times New Roman"/>
      <w:b/>
      <w:sz w:val="28"/>
      <w:szCs w:val="20"/>
    </w:rPr>
  </w:style>
  <w:style w:type="paragraph" w:styleId="BodyText">
    <w:name w:val="Body Text"/>
    <w:basedOn w:val="Normal"/>
    <w:link w:val="BodyTextChar"/>
    <w:semiHidden/>
    <w:rsid w:val="00F168C6"/>
    <w:pPr>
      <w:jc w:val="center"/>
    </w:pPr>
    <w:rPr>
      <w:rFonts w:ascii="Felix Titling" w:hAnsi="Felix Titling"/>
      <w:sz w:val="28"/>
    </w:rPr>
  </w:style>
  <w:style w:type="character" w:customStyle="1" w:styleId="BodyTextChar">
    <w:name w:val="Body Text Char"/>
    <w:basedOn w:val="DefaultParagraphFont"/>
    <w:link w:val="BodyText"/>
    <w:semiHidden/>
    <w:rsid w:val="00F168C6"/>
    <w:rPr>
      <w:rFonts w:ascii="Felix Titling" w:eastAsia="Times New Roman" w:hAnsi="Felix Titling" w:cs="Times New Roman"/>
      <w:sz w:val="28"/>
      <w:szCs w:val="20"/>
    </w:rPr>
  </w:style>
  <w:style w:type="paragraph" w:styleId="BodyTextIndent2">
    <w:name w:val="Body Text Indent 2"/>
    <w:basedOn w:val="Normal"/>
    <w:link w:val="BodyTextIndent2Char"/>
    <w:semiHidden/>
    <w:rsid w:val="00F168C6"/>
    <w:pPr>
      <w:ind w:firstLine="720"/>
    </w:pPr>
    <w:rPr>
      <w:rFonts w:ascii="Garamond" w:hAnsi="Garamond"/>
      <w:sz w:val="24"/>
    </w:rPr>
  </w:style>
  <w:style w:type="character" w:customStyle="1" w:styleId="BodyTextIndent2Char">
    <w:name w:val="Body Text Indent 2 Char"/>
    <w:basedOn w:val="DefaultParagraphFont"/>
    <w:link w:val="BodyTextIndent2"/>
    <w:semiHidden/>
    <w:rsid w:val="00F168C6"/>
    <w:rPr>
      <w:rFonts w:ascii="Garamond" w:eastAsia="Times New Roman" w:hAnsi="Garamond" w:cs="Times New Roman"/>
      <w:sz w:val="24"/>
      <w:szCs w:val="20"/>
    </w:rPr>
  </w:style>
  <w:style w:type="paragraph" w:styleId="BodyText3">
    <w:name w:val="Body Text 3"/>
    <w:basedOn w:val="Normal"/>
    <w:link w:val="BodyText3Char"/>
    <w:semiHidden/>
    <w:rsid w:val="00F168C6"/>
    <w:rPr>
      <w:rFonts w:ascii="Lucida Bright" w:hAnsi="Lucida Bright"/>
    </w:rPr>
  </w:style>
  <w:style w:type="character" w:customStyle="1" w:styleId="BodyText3Char">
    <w:name w:val="Body Text 3 Char"/>
    <w:basedOn w:val="DefaultParagraphFont"/>
    <w:link w:val="BodyText3"/>
    <w:semiHidden/>
    <w:rsid w:val="00F168C6"/>
    <w:rPr>
      <w:rFonts w:ascii="Lucida Bright" w:eastAsia="Times New Roman" w:hAnsi="Lucida Bright" w:cs="Times New Roman"/>
      <w:sz w:val="20"/>
      <w:szCs w:val="20"/>
    </w:rPr>
  </w:style>
  <w:style w:type="paragraph" w:styleId="Title">
    <w:name w:val="Title"/>
    <w:basedOn w:val="Normal"/>
    <w:link w:val="TitleChar"/>
    <w:qFormat/>
    <w:rsid w:val="00F168C6"/>
    <w:pPr>
      <w:jc w:val="center"/>
    </w:pPr>
    <w:rPr>
      <w:b/>
      <w:sz w:val="32"/>
    </w:rPr>
  </w:style>
  <w:style w:type="character" w:customStyle="1" w:styleId="TitleChar">
    <w:name w:val="Title Char"/>
    <w:basedOn w:val="DefaultParagraphFont"/>
    <w:link w:val="Title"/>
    <w:rsid w:val="00F168C6"/>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F168C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168C6"/>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F168C6"/>
    <w:pPr>
      <w:tabs>
        <w:tab w:val="center" w:pos="4680"/>
        <w:tab w:val="right" w:pos="9360"/>
      </w:tabs>
    </w:pPr>
  </w:style>
  <w:style w:type="character" w:customStyle="1" w:styleId="HeaderChar">
    <w:name w:val="Header Char"/>
    <w:basedOn w:val="DefaultParagraphFont"/>
    <w:link w:val="Header"/>
    <w:uiPriority w:val="99"/>
    <w:rsid w:val="00F168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68C6"/>
    <w:pPr>
      <w:tabs>
        <w:tab w:val="center" w:pos="4680"/>
        <w:tab w:val="right" w:pos="9360"/>
      </w:tabs>
    </w:pPr>
  </w:style>
  <w:style w:type="character" w:customStyle="1" w:styleId="FooterChar">
    <w:name w:val="Footer Char"/>
    <w:basedOn w:val="DefaultParagraphFont"/>
    <w:link w:val="Footer"/>
    <w:uiPriority w:val="99"/>
    <w:rsid w:val="00F168C6"/>
    <w:rPr>
      <w:rFonts w:ascii="Times New Roman" w:eastAsia="Times New Roman" w:hAnsi="Times New Roman" w:cs="Times New Roman"/>
      <w:sz w:val="20"/>
      <w:szCs w:val="20"/>
    </w:rPr>
  </w:style>
  <w:style w:type="character" w:styleId="Hyperlink">
    <w:name w:val="Hyperlink"/>
    <w:uiPriority w:val="99"/>
    <w:unhideWhenUsed/>
    <w:rsid w:val="00F168C6"/>
    <w:rPr>
      <w:color w:val="0563C1"/>
      <w:u w:val="single"/>
    </w:rPr>
  </w:style>
  <w:style w:type="paragraph" w:customStyle="1" w:styleId="FreeForm">
    <w:name w:val="Free Form"/>
    <w:rsid w:val="00F168C6"/>
    <w:pPr>
      <w:spacing w:after="0" w:line="240" w:lineRule="auto"/>
    </w:pPr>
    <w:rPr>
      <w:rFonts w:ascii="Lucida Grande" w:eastAsia="ヒラギノ角ゴ Pro W3" w:hAnsi="Lucida Grande" w:cs="Times New Roman"/>
      <w:color w:val="000000"/>
      <w:sz w:val="20"/>
      <w:szCs w:val="20"/>
    </w:rPr>
  </w:style>
  <w:style w:type="table" w:styleId="TableGrid">
    <w:name w:val="Table Grid"/>
    <w:basedOn w:val="TableNormal"/>
    <w:uiPriority w:val="59"/>
    <w:rsid w:val="00F168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77395"/>
  </w:style>
  <w:style w:type="character" w:customStyle="1" w:styleId="EndnoteTextChar">
    <w:name w:val="Endnote Text Char"/>
    <w:basedOn w:val="DefaultParagraphFont"/>
    <w:link w:val="EndnoteText"/>
    <w:uiPriority w:val="99"/>
    <w:semiHidden/>
    <w:rsid w:val="00377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77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virginia.gov/support/health_medical/school_entrance_form/school_entrance_form.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fcps.edu" TargetMode="External"/><Relationship Id="rId2" Type="http://schemas.openxmlformats.org/officeDocument/2006/relationships/customXml" Target="../customXml/item2.xml"/><Relationship Id="rId16" Type="http://schemas.openxmlformats.org/officeDocument/2006/relationships/hyperlink" Target="http://www.acps.k12.va.us/superintendent/attendance.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acps.k12.va.us/studentguide.pdf"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dh.state.va.us/epidemiology/immunization/documents/SchoolRegulations/cre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fc690c-fa6d-4559-a646-b06a10d4cd6d">
      <UserInfo>
        <DisplayName>Lisa Worcester</DisplayName>
        <AccountId>6</AccountId>
        <AccountType/>
      </UserInfo>
      <UserInfo>
        <DisplayName>Krystal Holt</DisplayName>
        <AccountId>43</AccountId>
        <AccountType/>
      </UserInfo>
      <UserInfo>
        <DisplayName>Lita Brennan</DisplayName>
        <AccountId>12</AccountId>
        <AccountType/>
      </UserInfo>
      <UserInfo>
        <DisplayName>Cheyenne Lovegreen</DisplayName>
        <AccountId>83</AccountId>
        <AccountType/>
      </UserInfo>
      <UserInfo>
        <DisplayName>Helen Pense</DisplayName>
        <AccountId>114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F32AE37C37844899D82BC810C1D3FC" ma:contentTypeVersion="12" ma:contentTypeDescription="Create a new document." ma:contentTypeScope="" ma:versionID="4ca4b1658c893c6bf04cecb0c5f16c7d">
  <xsd:schema xmlns:xsd="http://www.w3.org/2001/XMLSchema" xmlns:xs="http://www.w3.org/2001/XMLSchema" xmlns:p="http://schemas.microsoft.com/office/2006/metadata/properties" xmlns:ns2="5bde958b-304e-4def-9239-763bc743efa3" xmlns:ns3="49fc690c-fa6d-4559-a646-b06a10d4cd6d" targetNamespace="http://schemas.microsoft.com/office/2006/metadata/properties" ma:root="true" ma:fieldsID="ca33474d76b62b3eb11c69b99184c6f6" ns2:_="" ns3:_="">
    <xsd:import namespace="5bde958b-304e-4def-9239-763bc743efa3"/>
    <xsd:import namespace="49fc690c-fa6d-4559-a646-b06a10d4c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e958b-304e-4def-9239-763bc743e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c690c-fa6d-4559-a646-b06a10d4c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313C4-A3A0-4EFB-B069-8EEB3CB4E5B8}">
  <ds:schemaRefs>
    <ds:schemaRef ds:uri="http://schemas.microsoft.com/sharepoint/v3/contenttype/forms"/>
  </ds:schemaRefs>
</ds:datastoreItem>
</file>

<file path=customXml/itemProps2.xml><?xml version="1.0" encoding="utf-8"?>
<ds:datastoreItem xmlns:ds="http://schemas.openxmlformats.org/officeDocument/2006/customXml" ds:itemID="{BB9BFDA8-DAE2-456E-8227-C0D886F95121}">
  <ds:schemaRefs>
    <ds:schemaRef ds:uri="http://schemas.microsoft.com/office/2006/metadata/properties"/>
    <ds:schemaRef ds:uri="http://www.w3.org/2000/xmlns/"/>
    <ds:schemaRef ds:uri="49fc690c-fa6d-4559-a646-b06a10d4cd6d"/>
    <ds:schemaRef ds:uri="http://schemas.microsoft.com/office/infopath/2007/PartnerControls"/>
  </ds:schemaRefs>
</ds:datastoreItem>
</file>

<file path=customXml/itemProps3.xml><?xml version="1.0" encoding="utf-8"?>
<ds:datastoreItem xmlns:ds="http://schemas.openxmlformats.org/officeDocument/2006/customXml" ds:itemID="{1ADEB89F-D655-44B4-8465-26AE979882C7}">
  <ds:schemaRefs>
    <ds:schemaRef ds:uri="http://schemas.microsoft.com/office/2006/metadata/contentType"/>
    <ds:schemaRef ds:uri="http://schemas.microsoft.com/office/2006/metadata/properties/metaAttributes"/>
    <ds:schemaRef ds:uri="http://www.w3.org/2000/xmlns/"/>
    <ds:schemaRef ds:uri="http://www.w3.org/2001/XMLSchema"/>
    <ds:schemaRef ds:uri="5bde958b-304e-4def-9239-763bc743efa3"/>
    <ds:schemaRef ds:uri="49fc690c-fa6d-4559-a646-b06a10d4cd6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6788</Words>
  <Characters>38695</Characters>
  <Application>Microsoft Office Word</Application>
  <DocSecurity>0</DocSecurity>
  <Lines>322</Lines>
  <Paragraphs>90</Paragraphs>
  <ScaleCrop>false</ScaleCrop>
  <Company/>
  <LinksUpToDate>false</LinksUpToDate>
  <CharactersWithSpaces>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Worcester</dc:creator>
  <cp:keywords/>
  <dc:description/>
  <cp:lastModifiedBy>Lisa Worcester</cp:lastModifiedBy>
  <cp:revision>2</cp:revision>
  <cp:lastPrinted>2020-08-24T15:04:00Z</cp:lastPrinted>
  <dcterms:created xsi:type="dcterms:W3CDTF">2022-07-22T15:13:00Z</dcterms:created>
  <dcterms:modified xsi:type="dcterms:W3CDTF">2022-07-22T15:13:00Z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0x0101008AF32AE37C37844899D82BC810C1D3FC</vt:lpwstr>
  </property>
  <property fmtid="{D5CDD505-2E9C-101B-9397-08002B2CF9AE}" pid="3" name="AuthorIds_UIVersion_5120">
    <vt:lpwstr>6</vt:lpwstr>
  </property>
</Properties>
</file>